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0A4" w:rsidRPr="00A322F8" w:rsidRDefault="00E45418" w:rsidP="00BB54D9">
      <w:pPr>
        <w:numPr>
          <w:ins w:id="0" w:author="Luigi Santo" w:date="2015-02-10T12:07:00Z"/>
        </w:numPr>
        <w:rPr>
          <w:ins w:id="1" w:author="Luigi Santo" w:date="2015-02-10T12:07:00Z"/>
          <w:rPrChange w:id="2" w:author="Luigi Santo" w:date="2015-02-10T12:08:00Z">
            <w:rPr>
              <w:ins w:id="3" w:author="Luigi Santo" w:date="2015-02-10T12:07:00Z"/>
              <w:rFonts w:asciiTheme="majorHAnsi" w:hAnsiTheme="majorHAnsi"/>
              <w:b/>
              <w:spacing w:val="-22"/>
              <w:sz w:val="26"/>
            </w:rPr>
          </w:rPrChange>
        </w:rPr>
        <w:pPrChange w:id="4" w:author="Luciana Spampinato" w:date="2015-02-11T13:34:00Z">
          <w:pPr>
            <w:jc w:val="center"/>
          </w:pPr>
        </w:pPrChange>
      </w:pPr>
      <w:ins w:id="5" w:author="Luigi Santo" w:date="2015-02-10T12:07:00Z">
        <w:r w:rsidRPr="00E45418">
          <w:rPr>
            <w:rPrChange w:id="6" w:author="Luigi Santo" w:date="2015-02-10T12:08:00Z">
              <w:rPr>
                <w:rFonts w:asciiTheme="majorHAnsi" w:hAnsiTheme="majorHAnsi"/>
                <w:b/>
                <w:spacing w:val="-22"/>
                <w:sz w:val="26"/>
              </w:rPr>
            </w:rPrChange>
          </w:rPr>
          <w:t>ASTER:  APERTO IL BANDO PER IMPARARE - LAVORANDO SOSTENIBILITA’ E  CAMBIAMENTI CLIMATICI</w:t>
        </w:r>
      </w:ins>
    </w:p>
    <w:p w:rsidR="000240A4" w:rsidRPr="00A322F8" w:rsidRDefault="005F0160" w:rsidP="00BB54D9">
      <w:pPr>
        <w:numPr>
          <w:ins w:id="7" w:author="Luigi Santo" w:date="2015-02-10T12:07:00Z"/>
        </w:numPr>
        <w:rPr>
          <w:ins w:id="8" w:author="Luigi Santo" w:date="2015-02-10T12:07:00Z"/>
          <w:rFonts w:asciiTheme="majorHAnsi" w:hAnsiTheme="majorHAnsi"/>
          <w:b/>
          <w:spacing w:val="-22"/>
          <w:rPrChange w:id="9" w:author="Luigi Santo" w:date="2015-02-10T12:08:00Z">
            <w:rPr>
              <w:ins w:id="10" w:author="Luigi Santo" w:date="2015-02-10T12:07:00Z"/>
              <w:rFonts w:asciiTheme="majorHAnsi" w:hAnsiTheme="majorHAnsi"/>
              <w:b/>
              <w:spacing w:val="-22"/>
              <w:sz w:val="26"/>
            </w:rPr>
          </w:rPrChange>
        </w:rPr>
        <w:pPrChange w:id="11" w:author="Luciana Spampinato" w:date="2015-02-11T13:34:00Z">
          <w:pPr>
            <w:jc w:val="center"/>
          </w:pPr>
        </w:pPrChange>
      </w:pPr>
    </w:p>
    <w:p w:rsidR="000240A4" w:rsidRPr="00A322F8" w:rsidRDefault="00E45418" w:rsidP="00BB54D9">
      <w:pPr>
        <w:numPr>
          <w:ins w:id="12" w:author="Luigi Santo" w:date="2015-02-10T12:07:00Z"/>
        </w:numPr>
        <w:rPr>
          <w:ins w:id="13" w:author="Luigi Santo" w:date="2015-02-10T12:07:00Z"/>
          <w:rFonts w:asciiTheme="majorHAnsi" w:hAnsiTheme="majorHAnsi"/>
          <w:b/>
          <w:spacing w:val="-22"/>
          <w:rPrChange w:id="14" w:author="Luigi Santo" w:date="2015-02-10T12:08:00Z">
            <w:rPr>
              <w:ins w:id="15" w:author="Luigi Santo" w:date="2015-02-10T12:07:00Z"/>
              <w:rFonts w:asciiTheme="majorHAnsi" w:hAnsiTheme="majorHAnsi"/>
              <w:b/>
              <w:spacing w:val="-22"/>
              <w:sz w:val="26"/>
            </w:rPr>
          </w:rPrChange>
        </w:rPr>
        <w:pPrChange w:id="16" w:author="Luciana Spampinato" w:date="2015-02-11T13:34:00Z">
          <w:pPr>
            <w:jc w:val="center"/>
          </w:pPr>
        </w:pPrChange>
      </w:pPr>
      <w:ins w:id="17" w:author="Luigi Santo" w:date="2015-02-10T12:07:00Z">
        <w:r w:rsidRPr="00E45418">
          <w:rPr>
            <w:rFonts w:asciiTheme="majorHAnsi" w:hAnsiTheme="majorHAnsi"/>
            <w:b/>
            <w:spacing w:val="-22"/>
            <w:rPrChange w:id="18" w:author="Luigi Santo" w:date="2015-02-10T12:08:00Z">
              <w:rPr>
                <w:rFonts w:asciiTheme="majorHAnsi" w:hAnsiTheme="majorHAnsi"/>
                <w:b/>
                <w:spacing w:val="-22"/>
                <w:sz w:val="26"/>
              </w:rPr>
            </w:rPrChange>
          </w:rPr>
          <w:t>PIONIERI DELL’INNOVAZIONE  NELLA LOTTA AI CAMBIAMENTI CLIMATICI</w:t>
        </w:r>
      </w:ins>
    </w:p>
    <w:p w:rsidR="000240A4" w:rsidRPr="00A322F8" w:rsidDel="0078216F" w:rsidRDefault="005F0160" w:rsidP="00BB54D9">
      <w:pPr>
        <w:rPr>
          <w:del w:id="19" w:author="Luigi Santo" w:date="2015-02-10T11:01:00Z"/>
          <w:rFonts w:asciiTheme="majorHAnsi" w:hAnsiTheme="majorHAnsi"/>
          <w:b/>
          <w:spacing w:val="-22"/>
          <w:sz w:val="26"/>
          <w:rPrChange w:id="20" w:author="Luigi Santo" w:date="2015-02-10T12:07:00Z">
            <w:rPr>
              <w:del w:id="21" w:author="Luigi Santo" w:date="2015-02-10T11:01:00Z"/>
              <w:b/>
              <w:spacing w:val="-22"/>
            </w:rPr>
          </w:rPrChange>
        </w:rPr>
        <w:pPrChange w:id="22" w:author="Luciana Spampinato" w:date="2015-02-11T13:34:00Z">
          <w:pPr>
            <w:jc w:val="center"/>
          </w:pPr>
        </w:pPrChange>
      </w:pPr>
    </w:p>
    <w:p w:rsidR="000240A4" w:rsidRPr="00A322F8" w:rsidDel="0078216F" w:rsidRDefault="00E45418" w:rsidP="00BB54D9">
      <w:pPr>
        <w:rPr>
          <w:del w:id="23" w:author="Luigi Santo" w:date="2015-02-10T11:01:00Z"/>
          <w:rFonts w:asciiTheme="majorHAnsi" w:hAnsiTheme="majorHAnsi"/>
          <w:b/>
          <w:spacing w:val="-22"/>
          <w:sz w:val="26"/>
          <w:rPrChange w:id="24" w:author="Luigi Santo" w:date="2015-02-10T12:07:00Z">
            <w:rPr>
              <w:del w:id="25" w:author="Luigi Santo" w:date="2015-02-10T11:01:00Z"/>
              <w:b/>
              <w:spacing w:val="-22"/>
            </w:rPr>
          </w:rPrChange>
        </w:rPr>
        <w:pPrChange w:id="26" w:author="Luciana Spampinato" w:date="2015-02-11T13:34:00Z">
          <w:pPr>
            <w:jc w:val="center"/>
          </w:pPr>
        </w:pPrChange>
      </w:pPr>
      <w:del w:id="27" w:author="Luigi Santo" w:date="2015-02-10T11:01:00Z">
        <w:r w:rsidRPr="00E45418">
          <w:rPr>
            <w:rFonts w:asciiTheme="majorHAnsi" w:hAnsiTheme="majorHAnsi"/>
            <w:b/>
            <w:spacing w:val="-22"/>
            <w:sz w:val="26"/>
            <w:rPrChange w:id="28" w:author="Luigi Santo" w:date="2015-02-10T12:07:00Z">
              <w:rPr>
                <w:b/>
                <w:spacing w:val="-22"/>
              </w:rPr>
            </w:rPrChange>
          </w:rPr>
          <w:delText>PIONIERI DELL’INNOVAZIONE  NELLA LOTTA AI CAMBIAMENTI CLIMATICI</w:delText>
        </w:r>
      </w:del>
    </w:p>
    <w:p w:rsidR="000240A4" w:rsidRPr="00A322F8" w:rsidDel="0078216F" w:rsidRDefault="005F0160" w:rsidP="00BB54D9">
      <w:pPr>
        <w:rPr>
          <w:del w:id="29" w:author="Luigi Santo" w:date="2015-02-10T11:01:00Z"/>
          <w:rFonts w:asciiTheme="majorHAnsi" w:hAnsiTheme="majorHAnsi"/>
          <w:b/>
          <w:spacing w:val="-22"/>
          <w:sz w:val="26"/>
          <w:rPrChange w:id="30" w:author="Luigi Santo" w:date="2015-02-10T12:07:00Z">
            <w:rPr>
              <w:del w:id="31" w:author="Luigi Santo" w:date="2015-02-10T11:01:00Z"/>
              <w:b/>
              <w:spacing w:val="-22"/>
            </w:rPr>
          </w:rPrChange>
        </w:rPr>
        <w:pPrChange w:id="32" w:author="Luciana Spampinato" w:date="2015-02-11T13:34:00Z">
          <w:pPr>
            <w:jc w:val="center"/>
          </w:pPr>
        </w:pPrChange>
      </w:pPr>
    </w:p>
    <w:p w:rsidR="000240A4" w:rsidRPr="00A322F8" w:rsidDel="0078216F" w:rsidRDefault="00E45418" w:rsidP="00BB54D9">
      <w:pPr>
        <w:numPr>
          <w:ins w:id="33" w:author="Luigi Santo" w:date="2015-02-10T11:01:00Z"/>
        </w:numPr>
        <w:rPr>
          <w:del w:id="34" w:author="Luigi Santo" w:date="2015-02-10T11:01:00Z"/>
          <w:rFonts w:asciiTheme="majorHAnsi" w:hAnsiTheme="majorHAnsi"/>
          <w:b/>
          <w:spacing w:val="-22"/>
          <w:rPrChange w:id="35" w:author="Luigi Santo" w:date="2015-02-10T12:04:00Z">
            <w:rPr>
              <w:del w:id="36" w:author="Luigi Santo" w:date="2015-02-10T11:01:00Z"/>
              <w:b/>
              <w:spacing w:val="-22"/>
            </w:rPr>
          </w:rPrChange>
        </w:rPr>
        <w:pPrChange w:id="37" w:author="Luciana Spampinato" w:date="2015-02-11T13:34:00Z">
          <w:pPr>
            <w:jc w:val="center"/>
          </w:pPr>
        </w:pPrChange>
      </w:pPr>
      <w:del w:id="38" w:author="Luigi Santo" w:date="2015-02-10T12:07:00Z">
        <w:r w:rsidRPr="00E45418">
          <w:rPr>
            <w:rFonts w:asciiTheme="majorHAnsi" w:hAnsiTheme="majorHAnsi"/>
            <w:b/>
            <w:spacing w:val="-22"/>
            <w:sz w:val="26"/>
            <w:rPrChange w:id="39" w:author="Luigi Santo" w:date="2015-02-10T12:07:00Z">
              <w:rPr>
                <w:b/>
                <w:spacing w:val="-22"/>
              </w:rPr>
            </w:rPrChange>
          </w:rPr>
          <w:delText>ASTER:</w:delText>
        </w:r>
      </w:del>
      <w:del w:id="40" w:author="Luigi Santo" w:date="2015-02-10T11:21:00Z">
        <w:r w:rsidRPr="00E45418">
          <w:rPr>
            <w:rFonts w:asciiTheme="majorHAnsi" w:hAnsiTheme="majorHAnsi"/>
            <w:b/>
            <w:spacing w:val="-22"/>
            <w:sz w:val="26"/>
            <w:rPrChange w:id="41" w:author="Luigi Santo" w:date="2015-02-10T12:07:00Z">
              <w:rPr>
                <w:b/>
                <w:spacing w:val="-22"/>
              </w:rPr>
            </w:rPrChange>
          </w:rPr>
          <w:delText xml:space="preserve"> A</w:delText>
        </w:r>
      </w:del>
      <w:del w:id="42" w:author="Luigi Santo" w:date="2015-02-10T12:07:00Z">
        <w:r w:rsidRPr="00E45418">
          <w:rPr>
            <w:rFonts w:asciiTheme="majorHAnsi" w:hAnsiTheme="majorHAnsi"/>
            <w:b/>
            <w:spacing w:val="-22"/>
            <w:sz w:val="26"/>
            <w:rPrChange w:id="43" w:author="Luigi Santo" w:date="2015-02-10T12:07:00Z">
              <w:rPr>
                <w:b/>
                <w:spacing w:val="-22"/>
              </w:rPr>
            </w:rPrChange>
          </w:rPr>
          <w:delText xml:space="preserve">PERTO IL BANDO PER IMPARARE - LAVORANDO SOSTENIBILITA’ E </w:delText>
        </w:r>
      </w:del>
      <w:del w:id="44" w:author="Luigi Santo" w:date="2015-02-10T11:01:00Z">
        <w:r w:rsidRPr="00E45418">
          <w:rPr>
            <w:rFonts w:asciiTheme="majorHAnsi" w:hAnsiTheme="majorHAnsi"/>
            <w:b/>
            <w:spacing w:val="-22"/>
            <w:sz w:val="26"/>
            <w:rPrChange w:id="45" w:author="Luigi Santo" w:date="2015-02-10T12:07:00Z">
              <w:rPr>
                <w:b/>
                <w:spacing w:val="-22"/>
              </w:rPr>
            </w:rPrChange>
          </w:rPr>
          <w:delText>C</w:delText>
        </w:r>
      </w:del>
      <w:del w:id="46" w:author="Luigi Santo" w:date="2015-02-10T12:07:00Z">
        <w:r w:rsidRPr="00E45418">
          <w:rPr>
            <w:rFonts w:asciiTheme="majorHAnsi" w:hAnsiTheme="majorHAnsi"/>
            <w:b/>
            <w:spacing w:val="-22"/>
            <w:sz w:val="26"/>
            <w:rPrChange w:id="47" w:author="Luigi Santo" w:date="2015-02-10T12:07:00Z">
              <w:rPr>
                <w:b/>
                <w:spacing w:val="-22"/>
              </w:rPr>
            </w:rPrChange>
          </w:rPr>
          <w:delText>AMBIAMENTI CLIMATICI</w:delText>
        </w:r>
      </w:del>
    </w:p>
    <w:p w:rsidR="000240A4" w:rsidRPr="00A322F8" w:rsidRDefault="005F0160" w:rsidP="00BB54D9">
      <w:pPr>
        <w:rPr>
          <w:rFonts w:asciiTheme="majorHAnsi" w:hAnsiTheme="majorHAnsi"/>
          <w:b/>
          <w:rPrChange w:id="48" w:author="Luigi Santo" w:date="2015-02-10T12:04:00Z">
            <w:rPr>
              <w:b/>
            </w:rPr>
          </w:rPrChange>
        </w:rPr>
        <w:pPrChange w:id="49" w:author="Luciana Spampinato" w:date="2015-02-11T13:34:00Z">
          <w:pPr>
            <w:jc w:val="center"/>
          </w:pPr>
        </w:pPrChange>
      </w:pPr>
    </w:p>
    <w:p w:rsidR="00000000" w:rsidRDefault="00E45418" w:rsidP="00BB54D9">
      <w:pPr>
        <w:numPr>
          <w:ins w:id="50" w:author="Luigi Santo" w:date="2015-02-10T10:34:00Z"/>
        </w:numPr>
        <w:rPr>
          <w:ins w:id="51" w:author="Luigi Santo" w:date="2015-02-10T10:34:00Z"/>
          <w:rFonts w:asciiTheme="majorHAnsi" w:hAnsiTheme="majorHAnsi" w:cs="Arial"/>
          <w:sz w:val="22"/>
          <w:lang w:eastAsia="it-IT"/>
          <w:rPrChange w:id="52" w:author="Luigi Santo" w:date="2015-02-10T12:08:00Z">
            <w:rPr>
              <w:ins w:id="53" w:author="Luigi Santo" w:date="2015-02-10T10:34:00Z"/>
              <w:rFonts w:asciiTheme="majorHAnsi" w:hAnsiTheme="majorHAnsi" w:cs="Arial"/>
              <w:lang w:eastAsia="it-IT"/>
            </w:rPr>
          </w:rPrChange>
        </w:rPr>
        <w:pPrChange w:id="54" w:author="Luciana Spampinato" w:date="2015-02-11T13:34:00Z">
          <w:pPr>
            <w:widowControl w:val="0"/>
            <w:autoSpaceDE w:val="0"/>
            <w:autoSpaceDN w:val="0"/>
            <w:adjustRightInd w:val="0"/>
            <w:jc w:val="both"/>
          </w:pPr>
        </w:pPrChange>
      </w:pPr>
      <w:r w:rsidRPr="00E45418">
        <w:rPr>
          <w:rFonts w:asciiTheme="majorHAnsi" w:hAnsiTheme="majorHAnsi" w:cs="Arial"/>
          <w:sz w:val="22"/>
          <w:lang w:eastAsia="it-IT"/>
          <w:rPrChange w:id="55" w:author="Luigi Santo" w:date="2015-02-10T12:08:00Z">
            <w:rPr>
              <w:rFonts w:asciiTheme="majorHAnsi" w:hAnsiTheme="majorHAnsi" w:cs="Arial"/>
              <w:lang w:eastAsia="it-IT"/>
            </w:rPr>
          </w:rPrChange>
        </w:rPr>
        <w:t xml:space="preserve">Acquisire capacità gestionali e conoscenze tecniche per affrontare il cambiamento climatico e creare una società a ridotte emissioni di CO2. Questa la finalità della quinta edizione del </w:t>
      </w:r>
      <w:proofErr w:type="spellStart"/>
      <w:r w:rsidRPr="00E45418">
        <w:rPr>
          <w:rFonts w:asciiTheme="majorHAnsi" w:hAnsiTheme="majorHAnsi" w:cs="Arial"/>
          <w:b/>
          <w:sz w:val="22"/>
          <w:lang w:eastAsia="it-IT"/>
          <w:rPrChange w:id="56" w:author="Luigi Santo" w:date="2015-02-10T12:08:00Z">
            <w:rPr>
              <w:rFonts w:asciiTheme="majorHAnsi" w:hAnsiTheme="majorHAnsi" w:cs="Arial"/>
              <w:b/>
              <w:lang w:eastAsia="it-IT"/>
            </w:rPr>
          </w:rPrChange>
        </w:rPr>
        <w:t>Pioneers</w:t>
      </w:r>
      <w:proofErr w:type="spellEnd"/>
      <w:r w:rsidRPr="00E45418">
        <w:rPr>
          <w:rFonts w:asciiTheme="majorHAnsi" w:hAnsiTheme="majorHAnsi" w:cs="Arial"/>
          <w:b/>
          <w:sz w:val="22"/>
          <w:lang w:eastAsia="it-IT"/>
          <w:rPrChange w:id="57" w:author="Luigi Santo" w:date="2015-02-10T12:08:00Z">
            <w:rPr>
              <w:rFonts w:asciiTheme="majorHAnsi" w:hAnsiTheme="majorHAnsi" w:cs="Arial"/>
              <w:b/>
              <w:lang w:eastAsia="it-IT"/>
            </w:rPr>
          </w:rPrChange>
        </w:rPr>
        <w:t xml:space="preserve"> </w:t>
      </w:r>
      <w:proofErr w:type="spellStart"/>
      <w:r w:rsidRPr="00E45418">
        <w:rPr>
          <w:rFonts w:asciiTheme="majorHAnsi" w:hAnsiTheme="majorHAnsi" w:cs="Arial"/>
          <w:b/>
          <w:sz w:val="22"/>
          <w:lang w:eastAsia="it-IT"/>
          <w:rPrChange w:id="58" w:author="Luigi Santo" w:date="2015-02-10T12:08:00Z">
            <w:rPr>
              <w:rFonts w:asciiTheme="majorHAnsi" w:hAnsiTheme="majorHAnsi" w:cs="Arial"/>
              <w:b/>
              <w:lang w:eastAsia="it-IT"/>
            </w:rPr>
          </w:rPrChange>
        </w:rPr>
        <w:t>into</w:t>
      </w:r>
      <w:proofErr w:type="spellEnd"/>
      <w:r w:rsidRPr="00E45418">
        <w:rPr>
          <w:rFonts w:asciiTheme="majorHAnsi" w:hAnsiTheme="majorHAnsi" w:cs="Arial"/>
          <w:b/>
          <w:sz w:val="22"/>
          <w:lang w:eastAsia="it-IT"/>
          <w:rPrChange w:id="59" w:author="Luigi Santo" w:date="2015-02-10T12:08:00Z">
            <w:rPr>
              <w:rFonts w:asciiTheme="majorHAnsi" w:hAnsiTheme="majorHAnsi" w:cs="Arial"/>
              <w:b/>
              <w:lang w:eastAsia="it-IT"/>
            </w:rPr>
          </w:rPrChange>
        </w:rPr>
        <w:t xml:space="preserve"> </w:t>
      </w:r>
      <w:proofErr w:type="spellStart"/>
      <w:r w:rsidRPr="00E45418">
        <w:rPr>
          <w:rFonts w:asciiTheme="majorHAnsi" w:hAnsiTheme="majorHAnsi" w:cs="Arial"/>
          <w:b/>
          <w:sz w:val="22"/>
          <w:lang w:eastAsia="it-IT"/>
          <w:rPrChange w:id="60" w:author="Luigi Santo" w:date="2015-02-10T12:08:00Z">
            <w:rPr>
              <w:rFonts w:asciiTheme="majorHAnsi" w:hAnsiTheme="majorHAnsi" w:cs="Arial"/>
              <w:b/>
              <w:lang w:eastAsia="it-IT"/>
            </w:rPr>
          </w:rPrChange>
        </w:rPr>
        <w:t>Practice</w:t>
      </w:r>
      <w:proofErr w:type="spellEnd"/>
      <w:r w:rsidRPr="00E45418">
        <w:rPr>
          <w:rFonts w:asciiTheme="majorHAnsi" w:hAnsiTheme="majorHAnsi" w:cs="Arial"/>
          <w:sz w:val="22"/>
          <w:lang w:eastAsia="it-IT"/>
          <w:rPrChange w:id="61" w:author="Luigi Santo" w:date="2015-02-10T12:08:00Z">
            <w:rPr>
              <w:rFonts w:asciiTheme="majorHAnsi" w:hAnsiTheme="majorHAnsi" w:cs="Arial"/>
              <w:lang w:eastAsia="it-IT"/>
            </w:rPr>
          </w:rPrChange>
        </w:rPr>
        <w:t xml:space="preserve">, programma di mobilità professionale </w:t>
      </w:r>
      <w:del w:id="62" w:author="Luigi Santo" w:date="2015-02-10T10:33:00Z">
        <w:r w:rsidRPr="00E45418">
          <w:rPr>
            <w:rFonts w:asciiTheme="majorHAnsi" w:hAnsiTheme="majorHAnsi" w:cs="Arial"/>
            <w:sz w:val="22"/>
            <w:lang w:eastAsia="it-IT"/>
            <w:rPrChange w:id="63" w:author="Luigi Santo" w:date="2015-02-10T12:08:00Z">
              <w:rPr>
                <w:rFonts w:asciiTheme="majorHAnsi" w:hAnsiTheme="majorHAnsi" w:cs="Arial"/>
                <w:lang w:eastAsia="it-IT"/>
              </w:rPr>
            </w:rPrChange>
          </w:rPr>
          <w:delText xml:space="preserve"> </w:delText>
        </w:r>
      </w:del>
      <w:r w:rsidRPr="00E45418">
        <w:rPr>
          <w:rFonts w:asciiTheme="majorHAnsi" w:hAnsiTheme="majorHAnsi" w:cs="Arial"/>
          <w:sz w:val="22"/>
          <w:lang w:eastAsia="it-IT"/>
          <w:rPrChange w:id="64" w:author="Luigi Santo" w:date="2015-02-10T12:08:00Z">
            <w:rPr>
              <w:rFonts w:asciiTheme="majorHAnsi" w:hAnsiTheme="majorHAnsi" w:cs="Arial"/>
              <w:lang w:eastAsia="it-IT"/>
            </w:rPr>
          </w:rPrChange>
        </w:rPr>
        <w:t xml:space="preserve">sui temi della sostenibilità promosso in Emilia-Romagna da ASTER, consorzio regionale per l’innovazione e la ricerca industriale e partner della </w:t>
      </w:r>
      <w:ins w:id="65" w:author="Luigi Santo" w:date="2015-02-10T11:11:00Z">
        <w:r w:rsidRPr="00E45418">
          <w:rPr>
            <w:rFonts w:asciiTheme="majorHAnsi" w:hAnsiTheme="majorHAnsi" w:cs="Arial"/>
            <w:sz w:val="22"/>
            <w:lang w:eastAsia="it-IT"/>
            <w:rPrChange w:id="66" w:author="Luigi Santo" w:date="2015-02-10T12:08:00Z">
              <w:rPr>
                <w:rFonts w:asciiTheme="majorHAnsi" w:hAnsiTheme="majorHAnsi" w:cs="Arial"/>
                <w:color w:val="0000FF"/>
                <w:u w:val="single"/>
                <w:lang w:eastAsia="it-IT"/>
              </w:rPr>
            </w:rPrChange>
          </w:rPr>
          <w:fldChar w:fldCharType="begin"/>
        </w:r>
        <w:r w:rsidRPr="00E45418">
          <w:rPr>
            <w:rFonts w:asciiTheme="majorHAnsi" w:hAnsiTheme="majorHAnsi" w:cs="Arial"/>
            <w:sz w:val="22"/>
            <w:lang w:eastAsia="it-IT"/>
            <w:rPrChange w:id="67" w:author="Luigi Santo" w:date="2015-02-10T12:08:00Z">
              <w:rPr>
                <w:rFonts w:asciiTheme="majorHAnsi" w:hAnsiTheme="majorHAnsi" w:cs="Arial"/>
                <w:lang w:eastAsia="it-IT"/>
              </w:rPr>
            </w:rPrChange>
          </w:rPr>
          <w:instrText xml:space="preserve"> HYPERLINK "http://www.climatekicemiliaromagna.it" </w:instrText>
        </w:r>
        <w:r w:rsidRPr="00E45418">
          <w:rPr>
            <w:rFonts w:asciiTheme="majorHAnsi" w:hAnsiTheme="majorHAnsi" w:cs="Arial"/>
            <w:sz w:val="22"/>
            <w:lang w:eastAsia="it-IT"/>
            <w:rPrChange w:id="68" w:author="Luigi Santo" w:date="2015-02-10T12:08:00Z">
              <w:rPr>
                <w:rFonts w:asciiTheme="majorHAnsi" w:hAnsiTheme="majorHAnsi" w:cs="Arial"/>
                <w:color w:val="0000FF"/>
                <w:u w:val="single"/>
                <w:lang w:eastAsia="it-IT"/>
              </w:rPr>
            </w:rPrChange>
          </w:rPr>
          <w:fldChar w:fldCharType="separate"/>
        </w:r>
        <w:r w:rsidRPr="00E45418">
          <w:rPr>
            <w:rStyle w:val="Collegamentoipertestuale"/>
            <w:rFonts w:asciiTheme="majorHAnsi" w:hAnsiTheme="majorHAnsi" w:cs="Arial"/>
            <w:sz w:val="22"/>
            <w:lang w:eastAsia="it-IT"/>
            <w:rPrChange w:id="69" w:author="Luigi Santo" w:date="2015-02-10T12:08:00Z">
              <w:rPr>
                <w:rStyle w:val="Collegamentoipertestuale"/>
                <w:rFonts w:asciiTheme="majorHAnsi" w:hAnsiTheme="majorHAnsi" w:cs="Arial"/>
                <w:lang w:eastAsia="it-IT"/>
              </w:rPr>
            </w:rPrChange>
          </w:rPr>
          <w:t>Climate-KIC,</w:t>
        </w:r>
        <w:r w:rsidRPr="00E45418">
          <w:rPr>
            <w:rFonts w:asciiTheme="majorHAnsi" w:hAnsiTheme="majorHAnsi" w:cs="Arial"/>
            <w:sz w:val="22"/>
            <w:lang w:eastAsia="it-IT"/>
            <w:rPrChange w:id="70" w:author="Luigi Santo" w:date="2015-02-10T12:08:00Z">
              <w:rPr>
                <w:rFonts w:asciiTheme="majorHAnsi" w:hAnsiTheme="majorHAnsi" w:cs="Arial"/>
                <w:color w:val="0000FF"/>
                <w:u w:val="single"/>
                <w:lang w:eastAsia="it-IT"/>
              </w:rPr>
            </w:rPrChange>
          </w:rPr>
          <w:fldChar w:fldCharType="end"/>
        </w:r>
      </w:ins>
      <w:r w:rsidRPr="00E45418">
        <w:rPr>
          <w:rFonts w:asciiTheme="majorHAnsi" w:hAnsiTheme="majorHAnsi" w:cs="Arial"/>
          <w:sz w:val="22"/>
          <w:lang w:eastAsia="it-IT"/>
          <w:rPrChange w:id="71" w:author="Luigi Santo" w:date="2015-02-10T12:08:00Z">
            <w:rPr>
              <w:rFonts w:asciiTheme="majorHAnsi" w:hAnsiTheme="majorHAnsi" w:cs="Arial"/>
              <w:color w:val="0000FF"/>
              <w:u w:val="single"/>
              <w:lang w:eastAsia="it-IT"/>
            </w:rPr>
          </w:rPrChange>
        </w:rPr>
        <w:t xml:space="preserve"> la più grande comunità europea dell’innovazione sul tema della lotta ai cambiamenti climatici. </w:t>
      </w:r>
      <w:del w:id="72" w:author="Luigi Santo" w:date="2015-02-10T11:06:00Z">
        <w:r w:rsidRPr="00E45418">
          <w:rPr>
            <w:rFonts w:asciiTheme="majorHAnsi" w:hAnsiTheme="majorHAnsi" w:cs="Arial"/>
            <w:sz w:val="22"/>
            <w:lang w:eastAsia="it-IT"/>
            <w:rPrChange w:id="73" w:author="Luigi Santo" w:date="2015-02-10T12:08:00Z">
              <w:rPr>
                <w:rFonts w:asciiTheme="majorHAnsi" w:hAnsiTheme="majorHAnsi" w:cs="Arial"/>
                <w:color w:val="0000FF"/>
                <w:u w:val="single"/>
                <w:lang w:eastAsia="it-IT"/>
              </w:rPr>
            </w:rPrChange>
          </w:rPr>
          <w:delText>(</w:delText>
        </w:r>
        <w:r w:rsidRPr="00E45418" w:rsidDel="0078216F">
          <w:rPr>
            <w:rFonts w:asciiTheme="majorHAnsi" w:hAnsiTheme="majorHAnsi"/>
            <w:sz w:val="22"/>
            <w:rPrChange w:id="74" w:author="Luigi Santo" w:date="2015-02-10T12:08:00Z">
              <w:rPr>
                <w:color w:val="0000FF"/>
                <w:u w:val="single"/>
              </w:rPr>
            </w:rPrChange>
          </w:rPr>
          <w:fldChar w:fldCharType="begin"/>
        </w:r>
        <w:r w:rsidRPr="00E45418">
          <w:rPr>
            <w:rFonts w:asciiTheme="majorHAnsi" w:hAnsiTheme="majorHAnsi"/>
            <w:sz w:val="22"/>
            <w:rPrChange w:id="75" w:author="Luigi Santo" w:date="2015-02-10T12:08:00Z">
              <w:rPr>
                <w:color w:val="0000FF"/>
                <w:u w:val="single"/>
              </w:rPr>
            </w:rPrChange>
          </w:rPr>
          <w:delInstrText>HYPERLINK "http://www.climatekicemiliaromagna.it"</w:delInstrText>
        </w:r>
        <w:r w:rsidRPr="00E45418" w:rsidDel="0078216F">
          <w:rPr>
            <w:rFonts w:asciiTheme="majorHAnsi" w:hAnsiTheme="majorHAnsi"/>
            <w:sz w:val="22"/>
            <w:rPrChange w:id="76" w:author="Luigi Santo" w:date="2015-02-10T12:08:00Z">
              <w:rPr>
                <w:color w:val="0000FF"/>
                <w:u w:val="single"/>
              </w:rPr>
            </w:rPrChange>
          </w:rPr>
          <w:fldChar w:fldCharType="separate"/>
        </w:r>
        <w:r w:rsidRPr="00E45418">
          <w:rPr>
            <w:rStyle w:val="Collegamentoipertestuale"/>
            <w:rFonts w:asciiTheme="majorHAnsi" w:hAnsiTheme="majorHAnsi" w:cs="Arial"/>
            <w:sz w:val="22"/>
            <w:lang w:eastAsia="it-IT"/>
            <w:rPrChange w:id="77" w:author="Luigi Santo" w:date="2015-02-10T12:08:00Z">
              <w:rPr>
                <w:rStyle w:val="Collegamentoipertestuale"/>
                <w:rFonts w:asciiTheme="majorHAnsi" w:hAnsiTheme="majorHAnsi" w:cs="Arial"/>
                <w:lang w:eastAsia="it-IT"/>
              </w:rPr>
            </w:rPrChange>
          </w:rPr>
          <w:delText>www.climatekicemiliaromagna.it</w:delText>
        </w:r>
        <w:r w:rsidRPr="00E45418" w:rsidDel="0078216F">
          <w:rPr>
            <w:rFonts w:asciiTheme="majorHAnsi" w:hAnsiTheme="majorHAnsi"/>
            <w:sz w:val="22"/>
            <w:rPrChange w:id="78" w:author="Luigi Santo" w:date="2015-02-10T12:08:00Z">
              <w:rPr>
                <w:color w:val="0000FF"/>
                <w:u w:val="single"/>
              </w:rPr>
            </w:rPrChange>
          </w:rPr>
          <w:fldChar w:fldCharType="end"/>
        </w:r>
        <w:r w:rsidRPr="00E45418">
          <w:rPr>
            <w:rFonts w:asciiTheme="majorHAnsi" w:hAnsiTheme="majorHAnsi" w:cs="Arial"/>
            <w:sz w:val="22"/>
            <w:lang w:eastAsia="it-IT"/>
            <w:rPrChange w:id="79" w:author="Luigi Santo" w:date="2015-02-10T12:08:00Z">
              <w:rPr>
                <w:rFonts w:asciiTheme="majorHAnsi" w:hAnsiTheme="majorHAnsi" w:cs="Arial"/>
                <w:color w:val="0000FF"/>
                <w:u w:val="single"/>
                <w:lang w:eastAsia="it-IT"/>
              </w:rPr>
            </w:rPrChange>
          </w:rPr>
          <w:delText xml:space="preserve">, www.climate-kic.org). </w:delText>
        </w:r>
      </w:del>
      <w:ins w:id="80" w:author="Luigi Santo" w:date="2015-02-10T10:34:00Z">
        <w:r w:rsidRPr="00E45418">
          <w:rPr>
            <w:rFonts w:asciiTheme="majorHAnsi" w:hAnsiTheme="majorHAnsi" w:cs="Arial"/>
            <w:sz w:val="22"/>
            <w:lang w:eastAsia="it-IT"/>
            <w:rPrChange w:id="81" w:author="Luigi Santo" w:date="2015-02-10T12:08:00Z">
              <w:rPr>
                <w:rFonts w:asciiTheme="majorHAnsi" w:hAnsiTheme="majorHAnsi" w:cs="Arial"/>
                <w:color w:val="0000FF"/>
                <w:u w:val="single"/>
                <w:lang w:eastAsia="it-IT"/>
              </w:rPr>
            </w:rPrChange>
          </w:rPr>
          <w:t xml:space="preserve">Il bando </w:t>
        </w:r>
      </w:ins>
      <w:ins w:id="82" w:author="Luigi Santo" w:date="2015-02-10T11:08:00Z">
        <w:r w:rsidRPr="00E45418">
          <w:rPr>
            <w:rFonts w:asciiTheme="majorHAnsi" w:hAnsiTheme="majorHAnsi" w:cs="Arial"/>
            <w:sz w:val="22"/>
            <w:lang w:eastAsia="it-IT"/>
            <w:rPrChange w:id="83" w:author="Luigi Santo" w:date="2015-02-10T12:08:00Z">
              <w:rPr>
                <w:rFonts w:asciiTheme="majorHAnsi" w:hAnsiTheme="majorHAnsi" w:cs="Arial"/>
                <w:color w:val="0000FF"/>
                <w:u w:val="single"/>
                <w:lang w:eastAsia="it-IT"/>
              </w:rPr>
            </w:rPrChange>
          </w:rPr>
          <w:t xml:space="preserve">di iscrizione </w:t>
        </w:r>
      </w:ins>
      <w:ins w:id="84" w:author="Luigi Santo" w:date="2015-02-10T10:34:00Z">
        <w:r w:rsidRPr="00E45418">
          <w:rPr>
            <w:rFonts w:asciiTheme="majorHAnsi" w:hAnsiTheme="majorHAnsi" w:cs="Arial"/>
            <w:sz w:val="22"/>
            <w:lang w:eastAsia="it-IT"/>
            <w:rPrChange w:id="85" w:author="Luigi Santo" w:date="2015-02-10T12:08:00Z">
              <w:rPr>
                <w:rFonts w:asciiTheme="majorHAnsi" w:hAnsiTheme="majorHAnsi" w:cs="Arial"/>
                <w:color w:val="0000FF"/>
                <w:u w:val="single"/>
                <w:lang w:eastAsia="it-IT"/>
              </w:rPr>
            </w:rPrChange>
          </w:rPr>
          <w:t xml:space="preserve">rimarrà aperto fino al 23 marzo 2015. Informazioni e </w:t>
        </w:r>
      </w:ins>
      <w:ins w:id="86" w:author="Luigi Santo" w:date="2015-02-10T11:10:00Z">
        <w:r w:rsidRPr="00E45418">
          <w:rPr>
            <w:rFonts w:asciiTheme="majorHAnsi" w:hAnsiTheme="majorHAnsi" w:cs="Arial"/>
            <w:sz w:val="22"/>
            <w:lang w:eastAsia="it-IT"/>
            <w:rPrChange w:id="87" w:author="Luigi Santo" w:date="2015-02-10T12:08:00Z">
              <w:rPr>
                <w:rFonts w:asciiTheme="majorHAnsi" w:hAnsiTheme="majorHAnsi" w:cs="Arial"/>
                <w:color w:val="0000FF"/>
                <w:u w:val="single"/>
                <w:lang w:eastAsia="it-IT"/>
              </w:rPr>
            </w:rPrChange>
          </w:rPr>
          <w:t>modulo di iscrizione sono disponibili</w:t>
        </w:r>
      </w:ins>
      <w:ins w:id="88" w:author="Luigi Santo" w:date="2015-02-10T10:34:00Z">
        <w:r w:rsidRPr="00E45418">
          <w:rPr>
            <w:rFonts w:asciiTheme="majorHAnsi" w:hAnsiTheme="majorHAnsi" w:cs="Arial"/>
            <w:sz w:val="22"/>
            <w:lang w:eastAsia="it-IT"/>
            <w:rPrChange w:id="89" w:author="Luigi Santo" w:date="2015-02-10T12:08:00Z">
              <w:rPr>
                <w:rFonts w:asciiTheme="majorHAnsi" w:hAnsiTheme="majorHAnsi" w:cs="Arial"/>
                <w:color w:val="0000FF"/>
                <w:u w:val="single"/>
                <w:lang w:eastAsia="it-IT"/>
              </w:rPr>
            </w:rPrChange>
          </w:rPr>
          <w:t xml:space="preserve"> sul sito </w:t>
        </w:r>
      </w:ins>
      <w:ins w:id="90" w:author="Luigi Santo" w:date="2015-02-10T11:12:00Z">
        <w:r w:rsidRPr="00E45418">
          <w:rPr>
            <w:rFonts w:asciiTheme="majorHAnsi" w:hAnsiTheme="majorHAnsi" w:cs="Arial"/>
            <w:sz w:val="22"/>
            <w:lang w:eastAsia="it-IT"/>
            <w:rPrChange w:id="91" w:author="Luigi Santo" w:date="2015-02-10T12:08:00Z">
              <w:rPr>
                <w:rFonts w:asciiTheme="majorHAnsi" w:hAnsiTheme="majorHAnsi" w:cs="Arial"/>
                <w:color w:val="0000FF"/>
                <w:u w:val="single"/>
                <w:lang w:eastAsia="it-IT"/>
              </w:rPr>
            </w:rPrChange>
          </w:rPr>
          <w:t>&lt;</w:t>
        </w:r>
      </w:ins>
      <w:ins w:id="92" w:author="Luigi Santo" w:date="2015-02-10T10:34:00Z">
        <w:r w:rsidRPr="00E45418">
          <w:rPr>
            <w:rFonts w:asciiTheme="majorHAnsi" w:hAnsiTheme="majorHAnsi" w:cs="Arial"/>
            <w:sz w:val="22"/>
            <w:lang w:eastAsia="it-IT"/>
            <w:rPrChange w:id="93" w:author="Luigi Santo" w:date="2015-02-10T12:08:00Z">
              <w:rPr>
                <w:rFonts w:asciiTheme="majorHAnsi" w:hAnsiTheme="majorHAnsi" w:cs="Arial"/>
                <w:color w:val="0000FF"/>
                <w:u w:val="single"/>
                <w:lang w:eastAsia="it-IT"/>
              </w:rPr>
            </w:rPrChange>
          </w:rPr>
          <w:t>http://www.climate-kic.org/news/pioneers-into-practice-2015-opens-for-applications/</w:t>
        </w:r>
      </w:ins>
      <w:ins w:id="94" w:author="Luigi Santo" w:date="2015-02-10T11:11:00Z">
        <w:r w:rsidRPr="00E45418">
          <w:rPr>
            <w:rFonts w:asciiTheme="majorHAnsi" w:hAnsiTheme="majorHAnsi" w:cs="Arial"/>
            <w:sz w:val="22"/>
            <w:lang w:eastAsia="it-IT"/>
            <w:rPrChange w:id="95" w:author="Luigi Santo" w:date="2015-02-10T12:08:00Z">
              <w:rPr>
                <w:rFonts w:asciiTheme="majorHAnsi" w:hAnsiTheme="majorHAnsi" w:cs="Arial"/>
                <w:color w:val="0000FF"/>
                <w:u w:val="single"/>
                <w:lang w:eastAsia="it-IT"/>
              </w:rPr>
            </w:rPrChange>
          </w:rPr>
          <w:t>&gt;.</w:t>
        </w:r>
      </w:ins>
    </w:p>
    <w:p w:rsidR="00000000" w:rsidRDefault="005F0160" w:rsidP="00BB54D9">
      <w:pPr>
        <w:numPr>
          <w:ins w:id="96" w:author="Luigi Santo" w:date="2015-02-10T10:34:00Z"/>
        </w:numPr>
        <w:rPr>
          <w:ins w:id="97" w:author="Luigi Santo" w:date="2015-02-10T10:34:00Z"/>
          <w:rFonts w:asciiTheme="majorHAnsi" w:hAnsiTheme="majorHAnsi" w:cs="Arial"/>
          <w:sz w:val="22"/>
          <w:szCs w:val="26"/>
          <w:lang w:eastAsia="it-IT"/>
          <w:rPrChange w:id="98" w:author="Luigi Santo" w:date="2015-02-10T12:08:00Z">
            <w:rPr>
              <w:ins w:id="99" w:author="Luigi Santo" w:date="2015-02-10T10:34:00Z"/>
              <w:rFonts w:asciiTheme="majorHAnsi" w:hAnsiTheme="majorHAnsi" w:cs="Arial"/>
              <w:sz w:val="16"/>
              <w:szCs w:val="26"/>
              <w:lang w:eastAsia="it-IT"/>
            </w:rPr>
          </w:rPrChange>
        </w:rPr>
        <w:pPrChange w:id="100" w:author="Luciana Spampinato" w:date="2015-02-11T13:34:00Z">
          <w:pPr>
            <w:widowControl w:val="0"/>
            <w:autoSpaceDE w:val="0"/>
            <w:autoSpaceDN w:val="0"/>
            <w:adjustRightInd w:val="0"/>
          </w:pPr>
        </w:pPrChange>
      </w:pPr>
    </w:p>
    <w:p w:rsidR="000240A4" w:rsidRDefault="00E45418" w:rsidP="00BB54D9">
      <w:pPr>
        <w:rPr>
          <w:del w:id="101" w:author="Luigi Santo" w:date="2015-02-10T10:34:00Z"/>
          <w:rFonts w:asciiTheme="majorHAnsi" w:hAnsiTheme="majorHAnsi" w:cs="Arial"/>
          <w:sz w:val="22"/>
          <w:lang w:eastAsia="it-IT"/>
          <w:rPrChange w:id="102" w:author="Luigi Santo" w:date="2015-02-10T12:08:00Z">
            <w:rPr>
              <w:del w:id="103" w:author="Luigi Santo" w:date="2015-02-10T10:34:00Z"/>
              <w:rFonts w:asciiTheme="majorHAnsi" w:hAnsiTheme="majorHAnsi" w:cs="Arial"/>
              <w:lang w:eastAsia="it-IT"/>
            </w:rPr>
          </w:rPrChange>
        </w:rPr>
        <w:pPrChange w:id="104" w:author="Luciana Spampinato" w:date="2015-02-11T13:34:00Z">
          <w:pPr>
            <w:widowControl w:val="0"/>
            <w:autoSpaceDE w:val="0"/>
            <w:autoSpaceDN w:val="0"/>
            <w:adjustRightInd w:val="0"/>
            <w:jc w:val="both"/>
          </w:pPr>
        </w:pPrChange>
      </w:pPr>
      <w:ins w:id="105" w:author="Luigi Santo" w:date="2015-02-10T11:33:00Z">
        <w:r w:rsidRPr="00E45418">
          <w:rPr>
            <w:rFonts w:asciiTheme="majorHAnsi" w:hAnsiTheme="majorHAnsi" w:cs="Arial"/>
            <w:sz w:val="22"/>
            <w:lang w:eastAsia="it-IT"/>
            <w:rPrChange w:id="106" w:author="Luigi Santo" w:date="2015-02-10T12:08:00Z">
              <w:rPr>
                <w:rFonts w:asciiTheme="majorHAnsi" w:hAnsiTheme="majorHAnsi" w:cs="Arial"/>
                <w:color w:val="0000FF"/>
                <w:u w:val="single"/>
                <w:lang w:eastAsia="it-IT"/>
              </w:rPr>
            </w:rPrChange>
          </w:rPr>
          <w:t xml:space="preserve">Il programma permette </w:t>
        </w:r>
      </w:ins>
      <w:ins w:id="107" w:author="Luigi Santo" w:date="2015-02-10T11:34:00Z">
        <w:r w:rsidRPr="00E45418">
          <w:rPr>
            <w:rFonts w:asciiTheme="majorHAnsi" w:hAnsiTheme="majorHAnsi" w:cs="Arial"/>
            <w:sz w:val="22"/>
            <w:lang w:eastAsia="it-IT"/>
            <w:rPrChange w:id="108" w:author="Luigi Santo" w:date="2015-02-10T12:08:00Z">
              <w:rPr>
                <w:rFonts w:asciiTheme="majorHAnsi" w:hAnsiTheme="majorHAnsi" w:cs="Arial"/>
                <w:color w:val="0000FF"/>
                <w:u w:val="single"/>
                <w:lang w:eastAsia="it-IT"/>
              </w:rPr>
            </w:rPrChange>
          </w:rPr>
          <w:t xml:space="preserve">a liberi professionisti, ricercatori, collaboratori e dipendenti </w:t>
        </w:r>
      </w:ins>
      <w:ins w:id="109" w:author="Luigi Santo" w:date="2015-02-10T11:33:00Z">
        <w:r w:rsidRPr="00E45418">
          <w:rPr>
            <w:rFonts w:asciiTheme="majorHAnsi" w:hAnsiTheme="majorHAnsi" w:cs="Arial"/>
            <w:sz w:val="22"/>
            <w:lang w:eastAsia="it-IT"/>
            <w:rPrChange w:id="110" w:author="Luigi Santo" w:date="2015-02-10T12:08:00Z">
              <w:rPr>
                <w:rFonts w:asciiTheme="majorHAnsi" w:hAnsiTheme="majorHAnsi" w:cs="Arial"/>
                <w:color w:val="0000FF"/>
                <w:u w:val="single"/>
                <w:lang w:eastAsia="it-IT"/>
              </w:rPr>
            </w:rPrChange>
          </w:rPr>
          <w:t xml:space="preserve">di fare </w:t>
        </w:r>
      </w:ins>
    </w:p>
    <w:p w:rsidR="000240A4" w:rsidRDefault="005F0160" w:rsidP="00BB54D9">
      <w:pPr>
        <w:rPr>
          <w:del w:id="111" w:author="Luigi Santo" w:date="2015-02-10T10:34:00Z"/>
          <w:rPrChange w:id="112" w:author="Luigi Santo" w:date="2015-02-10T12:08:00Z">
            <w:rPr>
              <w:del w:id="113" w:author="Luigi Santo" w:date="2015-02-10T10:34:00Z"/>
              <w:rFonts w:asciiTheme="majorHAnsi" w:hAnsiTheme="majorHAnsi" w:cs="Arial"/>
              <w:lang w:eastAsia="it-IT"/>
            </w:rPr>
          </w:rPrChange>
        </w:rPr>
        <w:pPrChange w:id="114" w:author="Luciana Spampinato" w:date="2015-02-11T13:34:00Z">
          <w:pPr>
            <w:widowControl w:val="0"/>
            <w:autoSpaceDE w:val="0"/>
            <w:autoSpaceDN w:val="0"/>
            <w:adjustRightInd w:val="0"/>
            <w:jc w:val="both"/>
          </w:pPr>
        </w:pPrChange>
      </w:pPr>
    </w:p>
    <w:p w:rsidR="000240A4" w:rsidRDefault="00E45418" w:rsidP="00BB54D9">
      <w:pPr>
        <w:rPr>
          <w:del w:id="115" w:author="Luigi Santo" w:date="2015-02-10T11:26:00Z"/>
          <w:rFonts w:asciiTheme="majorHAnsi" w:hAnsiTheme="majorHAnsi" w:cs="Arial"/>
          <w:sz w:val="22"/>
          <w:lang w:eastAsia="it-IT"/>
          <w:rPrChange w:id="116" w:author="Luigi Santo" w:date="2015-02-10T12:08:00Z">
            <w:rPr>
              <w:del w:id="117" w:author="Luigi Santo" w:date="2015-02-10T11:26:00Z"/>
              <w:rFonts w:asciiTheme="majorHAnsi" w:hAnsiTheme="majorHAnsi" w:cs="Arial"/>
              <w:lang w:eastAsia="it-IT"/>
            </w:rPr>
          </w:rPrChange>
        </w:rPr>
        <w:pPrChange w:id="118" w:author="Luciana Spampinato" w:date="2015-02-11T13:34:00Z">
          <w:pPr>
            <w:widowControl w:val="0"/>
            <w:autoSpaceDE w:val="0"/>
            <w:autoSpaceDN w:val="0"/>
            <w:adjustRightInd w:val="0"/>
            <w:jc w:val="both"/>
          </w:pPr>
        </w:pPrChange>
      </w:pPr>
      <w:del w:id="119" w:author="Luigi Santo" w:date="2015-02-10T11:34:00Z">
        <w:r w:rsidRPr="00E45418">
          <w:rPr>
            <w:rFonts w:asciiTheme="majorHAnsi" w:hAnsiTheme="majorHAnsi" w:cs="Arial"/>
            <w:sz w:val="22"/>
            <w:lang w:eastAsia="it-IT"/>
            <w:rPrChange w:id="120" w:author="Luigi Santo" w:date="2015-02-10T12:08:00Z">
              <w:rPr>
                <w:rFonts w:asciiTheme="majorHAnsi" w:hAnsiTheme="majorHAnsi" w:cs="Arial"/>
                <w:color w:val="0000FF"/>
                <w:u w:val="single"/>
                <w:lang w:eastAsia="it-IT"/>
              </w:rPr>
            </w:rPrChange>
          </w:rPr>
          <w:delText>U</w:delText>
        </w:r>
      </w:del>
      <w:ins w:id="121" w:author="Luigi Santo" w:date="2015-02-10T11:34:00Z">
        <w:r w:rsidRPr="00E45418">
          <w:rPr>
            <w:rFonts w:asciiTheme="majorHAnsi" w:hAnsiTheme="majorHAnsi" w:cs="Arial"/>
            <w:sz w:val="22"/>
            <w:lang w:eastAsia="it-IT"/>
            <w:rPrChange w:id="122" w:author="Luigi Santo" w:date="2015-02-10T12:08:00Z">
              <w:rPr>
                <w:rFonts w:asciiTheme="majorHAnsi" w:hAnsiTheme="majorHAnsi" w:cs="Arial"/>
                <w:color w:val="0000FF"/>
                <w:u w:val="single"/>
                <w:lang w:eastAsia="it-IT"/>
              </w:rPr>
            </w:rPrChange>
          </w:rPr>
          <w:t>u</w:t>
        </w:r>
      </w:ins>
      <w:r w:rsidRPr="00E45418">
        <w:rPr>
          <w:rFonts w:asciiTheme="majorHAnsi" w:hAnsiTheme="majorHAnsi" w:cs="Arial"/>
          <w:sz w:val="22"/>
          <w:lang w:eastAsia="it-IT"/>
          <w:rPrChange w:id="123" w:author="Luigi Santo" w:date="2015-02-10T12:08:00Z">
            <w:rPr>
              <w:rFonts w:asciiTheme="majorHAnsi" w:hAnsiTheme="majorHAnsi" w:cs="Arial"/>
              <w:color w:val="0000FF"/>
              <w:u w:val="single"/>
              <w:lang w:eastAsia="it-IT"/>
            </w:rPr>
          </w:rPrChange>
        </w:rPr>
        <w:t>n’</w:t>
      </w:r>
      <w:del w:id="124" w:author="Luigi Santo" w:date="2015-02-10T11:01:00Z">
        <w:r w:rsidRPr="00E45418">
          <w:rPr>
            <w:rFonts w:asciiTheme="majorHAnsi" w:hAnsiTheme="majorHAnsi" w:cs="Arial"/>
            <w:sz w:val="22"/>
            <w:lang w:eastAsia="it-IT"/>
            <w:rPrChange w:id="125" w:author="Luigi Santo" w:date="2015-02-10T12:08:00Z">
              <w:rPr>
                <w:rFonts w:asciiTheme="majorHAnsi" w:hAnsiTheme="majorHAnsi" w:cs="Arial"/>
                <w:color w:val="0000FF"/>
                <w:u w:val="single"/>
                <w:lang w:eastAsia="it-IT"/>
              </w:rPr>
            </w:rPrChange>
          </w:rPr>
          <w:delText xml:space="preserve"> </w:delText>
        </w:r>
      </w:del>
      <w:r w:rsidRPr="00E45418">
        <w:rPr>
          <w:rFonts w:asciiTheme="majorHAnsi" w:hAnsiTheme="majorHAnsi" w:cs="Arial"/>
          <w:sz w:val="22"/>
          <w:lang w:eastAsia="it-IT"/>
          <w:rPrChange w:id="126" w:author="Luigi Santo" w:date="2015-02-10T12:08:00Z">
            <w:rPr>
              <w:rFonts w:asciiTheme="majorHAnsi" w:hAnsiTheme="majorHAnsi" w:cs="Arial"/>
              <w:color w:val="0000FF"/>
              <w:u w:val="single"/>
              <w:lang w:eastAsia="it-IT"/>
            </w:rPr>
          </w:rPrChange>
        </w:rPr>
        <w:t xml:space="preserve">esperienza di lavoro e formazione </w:t>
      </w:r>
      <w:del w:id="127" w:author="Luigi Santo" w:date="2015-02-10T11:34:00Z">
        <w:r w:rsidRPr="00E45418">
          <w:rPr>
            <w:rFonts w:asciiTheme="majorHAnsi" w:hAnsiTheme="majorHAnsi" w:cs="Arial"/>
            <w:sz w:val="22"/>
            <w:lang w:eastAsia="it-IT"/>
            <w:rPrChange w:id="128" w:author="Luigi Santo" w:date="2015-02-10T12:08:00Z">
              <w:rPr>
                <w:rFonts w:asciiTheme="majorHAnsi" w:hAnsiTheme="majorHAnsi" w:cs="Arial"/>
                <w:color w:val="0000FF"/>
                <w:u w:val="single"/>
                <w:lang w:eastAsia="it-IT"/>
              </w:rPr>
            </w:rPrChange>
          </w:rPr>
          <w:delText>aperta</w:delText>
        </w:r>
      </w:del>
      <w:del w:id="129" w:author="Luigi Santo" w:date="2015-02-10T11:35:00Z">
        <w:r w:rsidRPr="00E45418">
          <w:rPr>
            <w:rFonts w:asciiTheme="majorHAnsi" w:hAnsiTheme="majorHAnsi" w:cs="Arial"/>
            <w:sz w:val="22"/>
            <w:lang w:eastAsia="it-IT"/>
            <w:rPrChange w:id="130" w:author="Luigi Santo" w:date="2015-02-10T12:08:00Z">
              <w:rPr>
                <w:rFonts w:asciiTheme="majorHAnsi" w:hAnsiTheme="majorHAnsi" w:cs="Arial"/>
                <w:color w:val="0000FF"/>
                <w:u w:val="single"/>
                <w:lang w:eastAsia="it-IT"/>
              </w:rPr>
            </w:rPrChange>
          </w:rPr>
          <w:delText xml:space="preserve"> </w:delText>
        </w:r>
      </w:del>
      <w:del w:id="131" w:author="Luigi Santo" w:date="2015-02-10T11:34:00Z">
        <w:r w:rsidRPr="00E45418">
          <w:rPr>
            <w:rFonts w:asciiTheme="majorHAnsi" w:hAnsiTheme="majorHAnsi" w:cs="Arial"/>
            <w:sz w:val="22"/>
            <w:lang w:eastAsia="it-IT"/>
            <w:rPrChange w:id="132" w:author="Luigi Santo" w:date="2015-02-10T12:08:00Z">
              <w:rPr>
                <w:rFonts w:asciiTheme="majorHAnsi" w:hAnsiTheme="majorHAnsi" w:cs="Arial"/>
                <w:color w:val="0000FF"/>
                <w:u w:val="single"/>
                <w:lang w:eastAsia="it-IT"/>
              </w:rPr>
            </w:rPrChange>
          </w:rPr>
          <w:delText xml:space="preserve">a liberi professionisti, ricercatori, collaboratori e dipendenti </w:delText>
        </w:r>
      </w:del>
      <w:r w:rsidRPr="00E45418">
        <w:rPr>
          <w:rFonts w:asciiTheme="majorHAnsi" w:hAnsiTheme="majorHAnsi" w:cs="Arial"/>
          <w:sz w:val="22"/>
          <w:lang w:eastAsia="it-IT"/>
          <w:rPrChange w:id="133" w:author="Luigi Santo" w:date="2015-02-10T12:08:00Z">
            <w:rPr>
              <w:rFonts w:asciiTheme="majorHAnsi" w:hAnsiTheme="majorHAnsi" w:cs="Arial"/>
              <w:color w:val="0000FF"/>
              <w:u w:val="single"/>
              <w:lang w:eastAsia="it-IT"/>
            </w:rPr>
          </w:rPrChange>
        </w:rPr>
        <w:t xml:space="preserve">per </w:t>
      </w:r>
      <w:del w:id="134" w:author="Luigi Santo" w:date="2015-02-10T11:27:00Z">
        <w:r w:rsidRPr="00E45418">
          <w:rPr>
            <w:rFonts w:asciiTheme="majorHAnsi" w:hAnsiTheme="majorHAnsi" w:cs="Arial"/>
            <w:sz w:val="22"/>
            <w:lang w:eastAsia="it-IT"/>
            <w:rPrChange w:id="135" w:author="Luigi Santo" w:date="2015-02-10T12:08:00Z">
              <w:rPr>
                <w:rFonts w:asciiTheme="majorHAnsi" w:hAnsiTheme="majorHAnsi" w:cs="Arial"/>
                <w:color w:val="0000FF"/>
                <w:u w:val="single"/>
                <w:lang w:eastAsia="it-IT"/>
              </w:rPr>
            </w:rPrChange>
          </w:rPr>
          <w:delText>uscire dalla “comfort zone” e</w:delText>
        </w:r>
      </w:del>
      <w:del w:id="136" w:author="Luigi Santo" w:date="2015-02-10T11:21:00Z">
        <w:r w:rsidRPr="00E45418">
          <w:rPr>
            <w:rFonts w:asciiTheme="majorHAnsi" w:hAnsiTheme="majorHAnsi" w:cs="Arial"/>
            <w:sz w:val="22"/>
            <w:lang w:eastAsia="it-IT"/>
            <w:rPrChange w:id="137" w:author="Luigi Santo" w:date="2015-02-10T12:08:00Z">
              <w:rPr>
                <w:rFonts w:asciiTheme="majorHAnsi" w:hAnsiTheme="majorHAnsi" w:cs="Arial"/>
                <w:color w:val="0000FF"/>
                <w:u w:val="single"/>
                <w:lang w:eastAsia="it-IT"/>
              </w:rPr>
            </w:rPrChange>
          </w:rPr>
          <w:delText>d</w:delText>
        </w:r>
      </w:del>
      <w:del w:id="138" w:author="Luigi Santo" w:date="2015-02-10T11:27:00Z">
        <w:r w:rsidRPr="00E45418">
          <w:rPr>
            <w:rFonts w:asciiTheme="majorHAnsi" w:hAnsiTheme="majorHAnsi" w:cs="Arial"/>
            <w:sz w:val="22"/>
            <w:lang w:eastAsia="it-IT"/>
            <w:rPrChange w:id="139" w:author="Luigi Santo" w:date="2015-02-10T12:08:00Z">
              <w:rPr>
                <w:rFonts w:asciiTheme="majorHAnsi" w:hAnsiTheme="majorHAnsi" w:cs="Arial"/>
                <w:color w:val="0000FF"/>
                <w:u w:val="single"/>
                <w:lang w:eastAsia="it-IT"/>
              </w:rPr>
            </w:rPrChange>
          </w:rPr>
          <w:delText xml:space="preserve"> </w:delText>
        </w:r>
      </w:del>
      <w:ins w:id="140" w:author="Luigi Santo" w:date="2015-02-10T11:27:00Z">
        <w:r w:rsidRPr="00E45418">
          <w:rPr>
            <w:rFonts w:asciiTheme="majorHAnsi" w:hAnsiTheme="majorHAnsi" w:cs="Arial"/>
            <w:sz w:val="22"/>
            <w:lang w:eastAsia="it-IT"/>
            <w:rPrChange w:id="141" w:author="Luigi Santo" w:date="2015-02-10T12:08:00Z">
              <w:rPr>
                <w:rFonts w:asciiTheme="majorHAnsi" w:hAnsiTheme="majorHAnsi" w:cs="Arial"/>
                <w:color w:val="0000FF"/>
                <w:u w:val="single"/>
                <w:lang w:eastAsia="it-IT"/>
              </w:rPr>
            </w:rPrChange>
          </w:rPr>
          <w:t xml:space="preserve"> </w:t>
        </w:r>
      </w:ins>
      <w:r w:rsidRPr="00E45418">
        <w:rPr>
          <w:rFonts w:asciiTheme="majorHAnsi" w:hAnsiTheme="majorHAnsi" w:cs="Arial"/>
          <w:sz w:val="22"/>
          <w:lang w:eastAsia="it-IT"/>
          <w:rPrChange w:id="142" w:author="Luigi Santo" w:date="2015-02-10T12:08:00Z">
            <w:rPr>
              <w:rFonts w:asciiTheme="majorHAnsi" w:hAnsiTheme="majorHAnsi" w:cs="Arial"/>
              <w:color w:val="0000FF"/>
              <w:u w:val="single"/>
              <w:lang w:eastAsia="it-IT"/>
            </w:rPr>
          </w:rPrChange>
        </w:rPr>
        <w:t>arricchire le proprie competenze e applicarle a nuovi progetti</w:t>
      </w:r>
      <w:ins w:id="143" w:author="Luigi Santo" w:date="2015-02-10T11:36:00Z">
        <w:r w:rsidRPr="00E45418">
          <w:rPr>
            <w:rFonts w:asciiTheme="majorHAnsi" w:hAnsiTheme="majorHAnsi" w:cs="Arial"/>
            <w:sz w:val="22"/>
            <w:lang w:eastAsia="it-IT"/>
            <w:rPrChange w:id="144" w:author="Luigi Santo" w:date="2015-02-10T12:08:00Z">
              <w:rPr>
                <w:rFonts w:asciiTheme="majorHAnsi" w:hAnsiTheme="majorHAnsi" w:cs="Arial"/>
                <w:color w:val="0000FF"/>
                <w:u w:val="single"/>
                <w:lang w:eastAsia="it-IT"/>
              </w:rPr>
            </w:rPrChange>
          </w:rPr>
          <w:t>,</w:t>
        </w:r>
      </w:ins>
      <w:r w:rsidRPr="00E45418">
        <w:rPr>
          <w:rFonts w:asciiTheme="majorHAnsi" w:hAnsiTheme="majorHAnsi" w:cs="Arial"/>
          <w:sz w:val="22"/>
          <w:lang w:eastAsia="it-IT"/>
          <w:rPrChange w:id="145" w:author="Luigi Santo" w:date="2015-02-10T12:08:00Z">
            <w:rPr>
              <w:rFonts w:asciiTheme="majorHAnsi" w:hAnsiTheme="majorHAnsi" w:cs="Arial"/>
              <w:color w:val="0000FF"/>
              <w:u w:val="single"/>
              <w:lang w:eastAsia="it-IT"/>
            </w:rPr>
          </w:rPrChange>
        </w:rPr>
        <w:t xml:space="preserve"> una volta tornati al </w:t>
      </w:r>
      <w:del w:id="146" w:author="Luigi Santo" w:date="2015-02-10T11:34:00Z">
        <w:r w:rsidRPr="00E45418">
          <w:rPr>
            <w:rFonts w:asciiTheme="majorHAnsi" w:hAnsiTheme="majorHAnsi" w:cs="Arial"/>
            <w:sz w:val="22"/>
            <w:lang w:eastAsia="it-IT"/>
            <w:rPrChange w:id="147" w:author="Luigi Santo" w:date="2015-02-10T12:08:00Z">
              <w:rPr>
                <w:rFonts w:asciiTheme="majorHAnsi" w:hAnsiTheme="majorHAnsi" w:cs="Arial"/>
                <w:color w:val="0000FF"/>
                <w:u w:val="single"/>
                <w:lang w:eastAsia="it-IT"/>
              </w:rPr>
            </w:rPrChange>
          </w:rPr>
          <w:delText xml:space="preserve">proprio </w:delText>
        </w:r>
      </w:del>
      <w:r w:rsidRPr="00E45418">
        <w:rPr>
          <w:rFonts w:asciiTheme="majorHAnsi" w:hAnsiTheme="majorHAnsi" w:cs="Arial"/>
          <w:sz w:val="22"/>
          <w:lang w:eastAsia="it-IT"/>
          <w:rPrChange w:id="148" w:author="Luigi Santo" w:date="2015-02-10T12:08:00Z">
            <w:rPr>
              <w:rFonts w:asciiTheme="majorHAnsi" w:hAnsiTheme="majorHAnsi" w:cs="Arial"/>
              <w:color w:val="0000FF"/>
              <w:u w:val="single"/>
              <w:lang w:eastAsia="it-IT"/>
            </w:rPr>
          </w:rPrChange>
        </w:rPr>
        <w:t>lavoro di tutti i giorni.</w:t>
      </w:r>
      <w:ins w:id="149" w:author="Luigi Santo" w:date="2015-02-10T11:26:00Z">
        <w:r w:rsidRPr="00E45418">
          <w:rPr>
            <w:rFonts w:asciiTheme="majorHAnsi" w:hAnsiTheme="majorHAnsi" w:cs="Arial"/>
            <w:sz w:val="22"/>
            <w:lang w:eastAsia="it-IT"/>
            <w:rPrChange w:id="150" w:author="Luigi Santo" w:date="2015-02-10T12:08:00Z">
              <w:rPr>
                <w:rFonts w:asciiTheme="majorHAnsi" w:hAnsiTheme="majorHAnsi" w:cs="Arial"/>
                <w:color w:val="0000FF"/>
                <w:u w:val="single"/>
                <w:lang w:eastAsia="it-IT"/>
              </w:rPr>
            </w:rPrChange>
          </w:rPr>
          <w:t xml:space="preserve"> </w:t>
        </w:r>
      </w:ins>
    </w:p>
    <w:p w:rsidR="000240A4" w:rsidRPr="00A322F8" w:rsidRDefault="005F0160" w:rsidP="00BB54D9">
      <w:pPr>
        <w:rPr>
          <w:del w:id="151" w:author="Unknown"/>
          <w:rFonts w:asciiTheme="majorHAnsi" w:hAnsiTheme="majorHAnsi" w:cs="Arial"/>
          <w:sz w:val="22"/>
          <w:lang w:eastAsia="it-IT"/>
          <w:rPrChange w:id="152" w:author="Luigi Santo" w:date="2015-02-10T12:08:00Z">
            <w:rPr>
              <w:del w:id="153" w:author="Unknown"/>
              <w:rFonts w:asciiTheme="majorHAnsi" w:hAnsiTheme="majorHAnsi" w:cs="Arial"/>
              <w:lang w:eastAsia="it-IT"/>
            </w:rPr>
          </w:rPrChange>
        </w:rPr>
        <w:pPrChange w:id="154" w:author="Luciana Spampinato" w:date="2015-02-11T13:34:00Z">
          <w:pPr>
            <w:widowControl w:val="0"/>
            <w:autoSpaceDE w:val="0"/>
            <w:autoSpaceDN w:val="0"/>
            <w:adjustRightInd w:val="0"/>
            <w:jc w:val="both"/>
          </w:pPr>
        </w:pPrChange>
      </w:pPr>
    </w:p>
    <w:p w:rsidR="00000000" w:rsidRDefault="00E45418" w:rsidP="00BB54D9">
      <w:pPr>
        <w:numPr>
          <w:ins w:id="155" w:author="Luigi Santo" w:date="2015-02-10T11:26:00Z"/>
        </w:numPr>
        <w:rPr>
          <w:ins w:id="156" w:author="Luigi Santo" w:date="2015-02-10T11:26:00Z"/>
          <w:rFonts w:asciiTheme="majorHAnsi" w:hAnsiTheme="majorHAnsi" w:cs="Arial"/>
          <w:sz w:val="22"/>
          <w:lang w:eastAsia="it-IT"/>
          <w:rPrChange w:id="157" w:author="Luigi Santo" w:date="2015-02-10T12:08:00Z">
            <w:rPr>
              <w:ins w:id="158" w:author="Luigi Santo" w:date="2015-02-10T11:26:00Z"/>
              <w:rFonts w:asciiTheme="majorHAnsi" w:hAnsiTheme="majorHAnsi" w:cs="Arial"/>
              <w:lang w:eastAsia="it-IT"/>
            </w:rPr>
          </w:rPrChange>
        </w:rPr>
        <w:pPrChange w:id="159" w:author="Luciana Spampinato" w:date="2015-02-11T13:34:00Z">
          <w:pPr>
            <w:widowControl w:val="0"/>
            <w:autoSpaceDE w:val="0"/>
            <w:autoSpaceDN w:val="0"/>
            <w:adjustRightInd w:val="0"/>
            <w:jc w:val="both"/>
          </w:pPr>
        </w:pPrChange>
      </w:pPr>
      <w:ins w:id="160" w:author="Luigi Santo" w:date="2015-02-10T11:34:00Z">
        <w:r w:rsidRPr="00E45418">
          <w:rPr>
            <w:rFonts w:asciiTheme="majorHAnsi" w:hAnsiTheme="majorHAnsi" w:cs="Arial"/>
            <w:sz w:val="22"/>
            <w:lang w:eastAsia="it-IT"/>
            <w:rPrChange w:id="161" w:author="Luigi Santo" w:date="2015-02-10T12:08:00Z">
              <w:rPr>
                <w:rFonts w:asciiTheme="majorHAnsi" w:hAnsiTheme="majorHAnsi" w:cs="Arial"/>
                <w:color w:val="0000FF"/>
                <w:u w:val="single"/>
                <w:lang w:eastAsia="it-IT"/>
              </w:rPr>
            </w:rPrChange>
          </w:rPr>
          <w:t>Una</w:t>
        </w:r>
      </w:ins>
      <w:ins w:id="162" w:author="Luigi Santo" w:date="2015-02-10T11:26:00Z">
        <w:r w:rsidRPr="00E45418">
          <w:rPr>
            <w:rFonts w:asciiTheme="majorHAnsi" w:hAnsiTheme="majorHAnsi" w:cs="Arial"/>
            <w:sz w:val="22"/>
            <w:lang w:eastAsia="it-IT"/>
            <w:rPrChange w:id="163" w:author="Luigi Santo" w:date="2015-02-10T12:08:00Z">
              <w:rPr>
                <w:rFonts w:asciiTheme="majorHAnsi" w:hAnsiTheme="majorHAnsi" w:cs="Arial"/>
                <w:color w:val="0000FF"/>
                <w:u w:val="single"/>
                <w:lang w:eastAsia="it-IT"/>
              </w:rPr>
            </w:rPrChange>
          </w:rPr>
          <w:t xml:space="preserve"> grande opportunità anche per istituzioni e imprese </w:t>
        </w:r>
        <w:proofErr w:type="spellStart"/>
        <w:r w:rsidRPr="00E45418">
          <w:rPr>
            <w:rFonts w:asciiTheme="majorHAnsi" w:hAnsiTheme="majorHAnsi" w:cs="Arial"/>
            <w:sz w:val="22"/>
            <w:lang w:eastAsia="it-IT"/>
            <w:rPrChange w:id="164" w:author="Luigi Santo" w:date="2015-02-10T12:08:00Z">
              <w:rPr>
                <w:rFonts w:asciiTheme="majorHAnsi" w:hAnsiTheme="majorHAnsi" w:cs="Arial"/>
                <w:color w:val="0000FF"/>
                <w:u w:val="single"/>
                <w:lang w:eastAsia="it-IT"/>
              </w:rPr>
            </w:rPrChange>
          </w:rPr>
          <w:t>emiliano-romagnole</w:t>
        </w:r>
        <w:proofErr w:type="spellEnd"/>
        <w:r w:rsidRPr="00E45418">
          <w:rPr>
            <w:rFonts w:asciiTheme="majorHAnsi" w:hAnsiTheme="majorHAnsi" w:cs="Arial"/>
            <w:sz w:val="22"/>
            <w:lang w:eastAsia="it-IT"/>
            <w:rPrChange w:id="165" w:author="Luigi Santo" w:date="2015-02-10T12:08:00Z">
              <w:rPr>
                <w:rFonts w:asciiTheme="majorHAnsi" w:hAnsiTheme="majorHAnsi" w:cs="Arial"/>
                <w:color w:val="0000FF"/>
                <w:u w:val="single"/>
                <w:lang w:eastAsia="it-IT"/>
              </w:rPr>
            </w:rPrChange>
          </w:rPr>
          <w:t>, che possono candidarsi ad accogliere pionieri italiani e stranieri.</w:t>
        </w:r>
      </w:ins>
    </w:p>
    <w:p w:rsidR="000240A4" w:rsidRPr="00A322F8" w:rsidRDefault="005F0160" w:rsidP="00BB54D9">
      <w:pPr>
        <w:numPr>
          <w:ins w:id="166" w:author="Luigi Santo" w:date="2015-02-10T11:26:00Z"/>
        </w:numPr>
        <w:rPr>
          <w:ins w:id="167" w:author="Luigi Santo" w:date="2015-02-10T11:26:00Z"/>
          <w:rFonts w:asciiTheme="majorHAnsi" w:hAnsiTheme="majorHAnsi" w:cs="Arial"/>
          <w:sz w:val="22"/>
          <w:lang w:eastAsia="it-IT"/>
          <w:rPrChange w:id="168" w:author="Luigi Santo" w:date="2015-02-10T12:08:00Z">
            <w:rPr>
              <w:ins w:id="169" w:author="Luigi Santo" w:date="2015-02-10T11:26:00Z"/>
              <w:rFonts w:asciiTheme="majorHAnsi" w:hAnsiTheme="majorHAnsi" w:cs="Arial"/>
              <w:lang w:eastAsia="it-IT"/>
            </w:rPr>
          </w:rPrChange>
        </w:rPr>
        <w:pPrChange w:id="170" w:author="Luciana Spampinato" w:date="2015-02-11T13:34:00Z">
          <w:pPr>
            <w:widowControl w:val="0"/>
            <w:autoSpaceDE w:val="0"/>
            <w:autoSpaceDN w:val="0"/>
            <w:adjustRightInd w:val="0"/>
            <w:jc w:val="both"/>
          </w:pPr>
        </w:pPrChange>
      </w:pPr>
    </w:p>
    <w:p w:rsidR="000240A4" w:rsidRPr="00A322F8" w:rsidRDefault="00E45418" w:rsidP="00BB54D9">
      <w:pPr>
        <w:numPr>
          <w:ins w:id="171" w:author="Luigi Santo" w:date="2015-02-10T11:26:00Z"/>
        </w:numPr>
        <w:rPr>
          <w:ins w:id="172" w:author="Luigi Santo" w:date="2015-02-10T11:26:00Z"/>
          <w:rFonts w:asciiTheme="majorHAnsi" w:hAnsiTheme="majorHAnsi" w:cs="Arial"/>
          <w:color w:val="000000" w:themeColor="text1"/>
          <w:sz w:val="22"/>
          <w:lang w:eastAsia="it-IT"/>
          <w:rPrChange w:id="173" w:author="Luigi Santo" w:date="2015-02-10T12:08:00Z">
            <w:rPr>
              <w:ins w:id="174" w:author="Luigi Santo" w:date="2015-02-10T11:26:00Z"/>
              <w:rFonts w:asciiTheme="majorHAnsi" w:hAnsiTheme="majorHAnsi" w:cs="Arial"/>
              <w:color w:val="000000" w:themeColor="text1"/>
              <w:lang w:eastAsia="it-IT"/>
            </w:rPr>
          </w:rPrChange>
        </w:rPr>
        <w:pPrChange w:id="175" w:author="Luciana Spampinato" w:date="2015-02-11T13:34:00Z">
          <w:pPr>
            <w:widowControl w:val="0"/>
            <w:autoSpaceDE w:val="0"/>
            <w:autoSpaceDN w:val="0"/>
            <w:adjustRightInd w:val="0"/>
            <w:jc w:val="both"/>
          </w:pPr>
        </w:pPrChange>
      </w:pPr>
      <w:proofErr w:type="spellStart"/>
      <w:ins w:id="176" w:author="Luigi Santo" w:date="2015-02-10T11:26:00Z">
        <w:r w:rsidRPr="00E45418">
          <w:rPr>
            <w:rFonts w:asciiTheme="majorHAnsi" w:hAnsiTheme="majorHAnsi" w:cs="Arial"/>
            <w:sz w:val="22"/>
            <w:lang w:eastAsia="it-IT"/>
            <w:rPrChange w:id="177" w:author="Luigi Santo" w:date="2015-02-10T12:08:00Z">
              <w:rPr>
                <w:rFonts w:asciiTheme="majorHAnsi" w:hAnsiTheme="majorHAnsi" w:cs="Arial"/>
                <w:color w:val="0000FF"/>
                <w:u w:val="single"/>
                <w:lang w:eastAsia="it-IT"/>
              </w:rPr>
            </w:rPrChange>
          </w:rPr>
          <w:t>Pioneers</w:t>
        </w:r>
      </w:ins>
      <w:proofErr w:type="spellEnd"/>
      <w:ins w:id="178" w:author="Luigi Santo" w:date="2015-02-10T11:27:00Z">
        <w:r w:rsidRPr="00E45418">
          <w:rPr>
            <w:rFonts w:asciiTheme="majorHAnsi" w:hAnsiTheme="majorHAnsi" w:cs="Arial"/>
            <w:sz w:val="22"/>
            <w:lang w:eastAsia="it-IT"/>
            <w:rPrChange w:id="179" w:author="Luigi Santo" w:date="2015-02-10T12:08:00Z">
              <w:rPr>
                <w:rFonts w:asciiTheme="majorHAnsi" w:hAnsiTheme="majorHAnsi" w:cs="Arial"/>
                <w:color w:val="0000FF"/>
                <w:u w:val="single"/>
                <w:lang w:eastAsia="it-IT"/>
              </w:rPr>
            </w:rPrChange>
          </w:rPr>
          <w:t>, infatti,</w:t>
        </w:r>
      </w:ins>
      <w:ins w:id="180" w:author="Luigi Santo" w:date="2015-02-10T11:26:00Z">
        <w:r w:rsidRPr="00E45418">
          <w:rPr>
            <w:rFonts w:asciiTheme="majorHAnsi" w:hAnsiTheme="majorHAnsi" w:cs="Arial"/>
            <w:sz w:val="22"/>
            <w:lang w:eastAsia="it-IT"/>
            <w:rPrChange w:id="181" w:author="Luigi Santo" w:date="2015-02-10T12:08:00Z">
              <w:rPr>
                <w:rFonts w:asciiTheme="majorHAnsi" w:hAnsiTheme="majorHAnsi" w:cs="Arial"/>
                <w:color w:val="0000FF"/>
                <w:u w:val="single"/>
                <w:lang w:eastAsia="it-IT"/>
              </w:rPr>
            </w:rPrChange>
          </w:rPr>
          <w:t xml:space="preserve"> è aperto sia a </w:t>
        </w:r>
        <w:r w:rsidRPr="00E45418">
          <w:rPr>
            <w:rFonts w:asciiTheme="majorHAnsi" w:hAnsiTheme="majorHAnsi" w:cs="Arial"/>
            <w:bCs/>
            <w:sz w:val="22"/>
            <w:lang w:eastAsia="it-IT"/>
            <w:rPrChange w:id="182" w:author="Luigi Santo" w:date="2015-02-10T12:08:00Z">
              <w:rPr>
                <w:rFonts w:asciiTheme="majorHAnsi" w:hAnsiTheme="majorHAnsi" w:cs="Arial"/>
                <w:bCs/>
                <w:color w:val="0000FF"/>
                <w:u w:val="single"/>
                <w:lang w:eastAsia="it-IT"/>
              </w:rPr>
            </w:rPrChange>
          </w:rPr>
          <w:t>enti di ricerca, università, imprese, enti pubblici, ONG</w:t>
        </w:r>
        <w:r w:rsidRPr="00E45418">
          <w:rPr>
            <w:rFonts w:asciiTheme="majorHAnsi" w:hAnsiTheme="majorHAnsi" w:cs="Arial"/>
            <w:sz w:val="22"/>
            <w:lang w:eastAsia="it-IT"/>
            <w:rPrChange w:id="183" w:author="Luigi Santo" w:date="2015-02-10T12:08:00Z">
              <w:rPr>
                <w:rFonts w:asciiTheme="majorHAnsi" w:hAnsiTheme="majorHAnsi" w:cs="Arial"/>
                <w:color w:val="0000FF"/>
                <w:u w:val="single"/>
                <w:lang w:eastAsia="it-IT"/>
              </w:rPr>
            </w:rPrChange>
          </w:rPr>
          <w:t xml:space="preserve"> sia a </w:t>
        </w:r>
        <w:r w:rsidRPr="00E45418">
          <w:rPr>
            <w:rFonts w:asciiTheme="majorHAnsi" w:hAnsiTheme="majorHAnsi" w:cs="Arial"/>
            <w:bCs/>
            <w:sz w:val="22"/>
            <w:lang w:eastAsia="it-IT"/>
            <w:rPrChange w:id="184" w:author="Luigi Santo" w:date="2015-02-10T12:08:00Z">
              <w:rPr>
                <w:rFonts w:asciiTheme="majorHAnsi" w:hAnsiTheme="majorHAnsi" w:cs="Arial"/>
                <w:bCs/>
                <w:color w:val="0000FF"/>
                <w:u w:val="single"/>
                <w:lang w:eastAsia="it-IT"/>
              </w:rPr>
            </w:rPrChange>
          </w:rPr>
          <w:t>professionisti,</w:t>
        </w:r>
        <w:r w:rsidRPr="00E45418">
          <w:rPr>
            <w:rFonts w:asciiTheme="majorHAnsi" w:hAnsiTheme="majorHAnsi" w:cs="Arial"/>
            <w:sz w:val="22"/>
            <w:lang w:eastAsia="it-IT"/>
            <w:rPrChange w:id="185" w:author="Luigi Santo" w:date="2015-02-10T12:08:00Z">
              <w:rPr>
                <w:rFonts w:asciiTheme="majorHAnsi" w:hAnsiTheme="majorHAnsi" w:cs="Arial"/>
                <w:color w:val="0000FF"/>
                <w:u w:val="single"/>
                <w:lang w:eastAsia="it-IT"/>
              </w:rPr>
            </w:rPrChange>
          </w:rPr>
          <w:t xml:space="preserve"> dipendenti, dottorandi, imprenditori e collaboratori di tutte le realtà attive nel campo del cambiamento climatico in Emilia-Romagna e nelle altre 11 regioni partner: West </w:t>
        </w:r>
        <w:proofErr w:type="spellStart"/>
        <w:r w:rsidRPr="00E45418">
          <w:rPr>
            <w:rFonts w:asciiTheme="majorHAnsi" w:hAnsiTheme="majorHAnsi" w:cs="Arial"/>
            <w:sz w:val="22"/>
            <w:lang w:eastAsia="it-IT"/>
            <w:rPrChange w:id="186" w:author="Luigi Santo" w:date="2015-02-10T12:08:00Z">
              <w:rPr>
                <w:rFonts w:asciiTheme="majorHAnsi" w:hAnsiTheme="majorHAnsi" w:cs="Arial"/>
                <w:color w:val="0000FF"/>
                <w:u w:val="single"/>
                <w:lang w:eastAsia="it-IT"/>
              </w:rPr>
            </w:rPrChange>
          </w:rPr>
          <w:t>Midlands</w:t>
        </w:r>
        <w:proofErr w:type="spellEnd"/>
        <w:r w:rsidRPr="00E45418">
          <w:rPr>
            <w:rFonts w:asciiTheme="majorHAnsi" w:hAnsiTheme="majorHAnsi" w:cs="Arial"/>
            <w:sz w:val="22"/>
            <w:lang w:eastAsia="it-IT"/>
            <w:rPrChange w:id="187" w:author="Luigi Santo" w:date="2015-02-10T12:08:00Z">
              <w:rPr>
                <w:rFonts w:asciiTheme="majorHAnsi" w:hAnsiTheme="majorHAnsi" w:cs="Arial"/>
                <w:color w:val="0000FF"/>
                <w:u w:val="single"/>
                <w:lang w:eastAsia="it-IT"/>
              </w:rPr>
            </w:rPrChange>
          </w:rPr>
          <w:t xml:space="preserve"> (UK), </w:t>
        </w:r>
        <w:proofErr w:type="spellStart"/>
        <w:r w:rsidRPr="00E45418">
          <w:rPr>
            <w:rFonts w:asciiTheme="majorHAnsi" w:hAnsiTheme="majorHAnsi" w:cs="Arial"/>
            <w:sz w:val="22"/>
            <w:lang w:eastAsia="it-IT"/>
            <w:rPrChange w:id="188" w:author="Luigi Santo" w:date="2015-02-10T12:08:00Z">
              <w:rPr>
                <w:rFonts w:asciiTheme="majorHAnsi" w:hAnsiTheme="majorHAnsi" w:cs="Arial"/>
                <w:color w:val="0000FF"/>
                <w:u w:val="single"/>
                <w:lang w:eastAsia="it-IT"/>
              </w:rPr>
            </w:rPrChange>
          </w:rPr>
          <w:t>Lower</w:t>
        </w:r>
        <w:proofErr w:type="spellEnd"/>
        <w:r w:rsidRPr="00E45418">
          <w:rPr>
            <w:rFonts w:asciiTheme="majorHAnsi" w:hAnsiTheme="majorHAnsi" w:cs="Arial"/>
            <w:sz w:val="22"/>
            <w:lang w:eastAsia="it-IT"/>
            <w:rPrChange w:id="189" w:author="Luigi Santo" w:date="2015-02-10T12:08:00Z">
              <w:rPr>
                <w:rFonts w:asciiTheme="majorHAnsi" w:hAnsiTheme="majorHAnsi" w:cs="Arial"/>
                <w:color w:val="0000FF"/>
                <w:u w:val="single"/>
                <w:lang w:eastAsia="it-IT"/>
              </w:rPr>
            </w:rPrChange>
          </w:rPr>
          <w:t xml:space="preserve"> Silesia (Polonia), </w:t>
        </w:r>
        <w:proofErr w:type="spellStart"/>
        <w:r w:rsidRPr="00E45418">
          <w:rPr>
            <w:rFonts w:asciiTheme="majorHAnsi" w:hAnsiTheme="majorHAnsi" w:cs="Arial"/>
            <w:sz w:val="22"/>
            <w:lang w:eastAsia="it-IT"/>
            <w:rPrChange w:id="190" w:author="Luigi Santo" w:date="2015-02-10T12:08:00Z">
              <w:rPr>
                <w:rFonts w:asciiTheme="majorHAnsi" w:hAnsiTheme="majorHAnsi" w:cs="Arial"/>
                <w:color w:val="0000FF"/>
                <w:u w:val="single"/>
                <w:lang w:eastAsia="it-IT"/>
              </w:rPr>
            </w:rPrChange>
          </w:rPr>
          <w:t>Hessen</w:t>
        </w:r>
        <w:proofErr w:type="spellEnd"/>
        <w:r w:rsidRPr="00E45418">
          <w:rPr>
            <w:rFonts w:asciiTheme="majorHAnsi" w:hAnsiTheme="majorHAnsi" w:cs="Arial"/>
            <w:sz w:val="22"/>
            <w:lang w:eastAsia="it-IT"/>
            <w:rPrChange w:id="191" w:author="Luigi Santo" w:date="2015-02-10T12:08:00Z">
              <w:rPr>
                <w:rFonts w:asciiTheme="majorHAnsi" w:hAnsiTheme="majorHAnsi" w:cs="Arial"/>
                <w:color w:val="0000FF"/>
                <w:u w:val="single"/>
                <w:lang w:eastAsia="it-IT"/>
              </w:rPr>
            </w:rPrChange>
          </w:rPr>
          <w:t xml:space="preserve"> (Germania), </w:t>
        </w:r>
      </w:ins>
      <w:ins w:id="192" w:author="Luigi Santo" w:date="2015-02-10T11:37:00Z">
        <w:r w:rsidRPr="00E45418">
          <w:rPr>
            <w:rFonts w:asciiTheme="majorHAnsi" w:hAnsiTheme="majorHAnsi" w:cs="Arial"/>
            <w:sz w:val="22"/>
            <w:lang w:eastAsia="it-IT"/>
            <w:rPrChange w:id="193" w:author="Luigi Santo" w:date="2015-02-10T12:08:00Z">
              <w:rPr>
                <w:rFonts w:asciiTheme="majorHAnsi" w:hAnsiTheme="majorHAnsi" w:cs="Arial"/>
                <w:color w:val="0000FF"/>
                <w:u w:val="single"/>
                <w:lang w:eastAsia="it-IT"/>
              </w:rPr>
            </w:rPrChange>
          </w:rPr>
          <w:t xml:space="preserve">Ungheria Centrale </w:t>
        </w:r>
      </w:ins>
      <w:ins w:id="194" w:author="Luigi Santo" w:date="2015-02-10T11:26:00Z">
        <w:r w:rsidRPr="00E45418">
          <w:rPr>
            <w:rFonts w:asciiTheme="majorHAnsi" w:hAnsiTheme="majorHAnsi" w:cs="Arial"/>
            <w:sz w:val="22"/>
            <w:lang w:eastAsia="it-IT"/>
            <w:rPrChange w:id="195" w:author="Luigi Santo" w:date="2015-02-10T12:08:00Z">
              <w:rPr>
                <w:rFonts w:asciiTheme="majorHAnsi" w:hAnsiTheme="majorHAnsi" w:cs="Arial"/>
                <w:color w:val="0000FF"/>
                <w:u w:val="single"/>
                <w:lang w:eastAsia="it-IT"/>
              </w:rPr>
            </w:rPrChange>
          </w:rPr>
          <w:t xml:space="preserve">(Ungheria), </w:t>
        </w:r>
      </w:ins>
      <w:ins w:id="196" w:author="Luigi Santo" w:date="2015-02-10T11:29:00Z">
        <w:r w:rsidRPr="00E45418">
          <w:rPr>
            <w:rFonts w:asciiTheme="majorHAnsi" w:hAnsiTheme="majorHAnsi" w:cs="Arial"/>
            <w:sz w:val="22"/>
            <w:lang w:eastAsia="it-IT"/>
            <w:rPrChange w:id="197" w:author="Luigi Santo" w:date="2015-02-10T12:08:00Z">
              <w:rPr>
                <w:rFonts w:asciiTheme="majorHAnsi" w:hAnsiTheme="majorHAnsi" w:cs="Arial"/>
                <w:color w:val="0000FF"/>
                <w:u w:val="single"/>
                <w:lang w:eastAsia="it-IT"/>
              </w:rPr>
            </w:rPrChange>
          </w:rPr>
          <w:t xml:space="preserve">Comunità </w:t>
        </w:r>
        <w:proofErr w:type="spellStart"/>
        <w:r w:rsidRPr="00E45418">
          <w:rPr>
            <w:rFonts w:asciiTheme="majorHAnsi" w:hAnsiTheme="majorHAnsi" w:cs="Arial"/>
            <w:sz w:val="22"/>
            <w:lang w:eastAsia="it-IT"/>
            <w:rPrChange w:id="198" w:author="Luigi Santo" w:date="2015-02-10T12:08:00Z">
              <w:rPr>
                <w:rFonts w:asciiTheme="majorHAnsi" w:hAnsiTheme="majorHAnsi" w:cs="Arial"/>
                <w:color w:val="0000FF"/>
                <w:u w:val="single"/>
                <w:lang w:eastAsia="it-IT"/>
              </w:rPr>
            </w:rPrChange>
          </w:rPr>
          <w:t>Valenziana</w:t>
        </w:r>
      </w:ins>
      <w:proofErr w:type="spellEnd"/>
      <w:ins w:id="199" w:author="Luigi Santo" w:date="2015-02-10T11:26:00Z">
        <w:r w:rsidRPr="00E45418">
          <w:rPr>
            <w:rFonts w:asciiTheme="majorHAnsi" w:hAnsiTheme="majorHAnsi" w:cs="Arial"/>
            <w:sz w:val="22"/>
            <w:lang w:eastAsia="it-IT"/>
            <w:rPrChange w:id="200" w:author="Luigi Santo" w:date="2015-02-10T12:08:00Z">
              <w:rPr>
                <w:rFonts w:asciiTheme="majorHAnsi" w:hAnsiTheme="majorHAnsi" w:cs="Arial"/>
                <w:color w:val="0000FF"/>
                <w:u w:val="single"/>
                <w:lang w:eastAsia="it-IT"/>
              </w:rPr>
            </w:rPrChange>
          </w:rPr>
          <w:t xml:space="preserve"> (Spagna), </w:t>
        </w:r>
        <w:r w:rsidRPr="00E45418">
          <w:rPr>
            <w:rFonts w:asciiTheme="majorHAnsi" w:hAnsiTheme="majorHAnsi" w:cs="Verdana"/>
            <w:color w:val="000000" w:themeColor="text1"/>
            <w:sz w:val="22"/>
            <w:szCs w:val="28"/>
            <w:rPrChange w:id="201" w:author="Luigi Santo" w:date="2015-02-10T12:08:00Z">
              <w:rPr>
                <w:rFonts w:asciiTheme="majorHAnsi" w:hAnsiTheme="majorHAnsi" w:cs="Verdana"/>
                <w:color w:val="000000" w:themeColor="text1"/>
                <w:szCs w:val="28"/>
                <w:u w:val="single"/>
              </w:rPr>
            </w:rPrChange>
          </w:rPr>
          <w:t>Utrecht (Olanda), Cork/Dublin</w:t>
        </w:r>
      </w:ins>
      <w:ins w:id="202" w:author="Luigi Santo" w:date="2015-02-10T11:28:00Z">
        <w:r w:rsidRPr="00E45418">
          <w:rPr>
            <w:rFonts w:asciiTheme="majorHAnsi" w:hAnsiTheme="majorHAnsi" w:cs="Verdana"/>
            <w:color w:val="000000" w:themeColor="text1"/>
            <w:sz w:val="22"/>
            <w:szCs w:val="28"/>
            <w:rPrChange w:id="203" w:author="Luigi Santo" w:date="2015-02-10T12:08:00Z">
              <w:rPr>
                <w:rFonts w:asciiTheme="majorHAnsi" w:hAnsiTheme="majorHAnsi" w:cs="Verdana"/>
                <w:color w:val="000000" w:themeColor="text1"/>
                <w:szCs w:val="28"/>
                <w:u w:val="single"/>
              </w:rPr>
            </w:rPrChange>
          </w:rPr>
          <w:t>o</w:t>
        </w:r>
      </w:ins>
      <w:ins w:id="204" w:author="Luigi Santo" w:date="2015-02-10T11:26:00Z">
        <w:r w:rsidRPr="00E45418">
          <w:rPr>
            <w:rFonts w:asciiTheme="majorHAnsi" w:hAnsiTheme="majorHAnsi" w:cs="Verdana"/>
            <w:color w:val="000000" w:themeColor="text1"/>
            <w:sz w:val="22"/>
            <w:szCs w:val="28"/>
            <w:rPrChange w:id="205" w:author="Luigi Santo" w:date="2015-02-10T12:08:00Z">
              <w:rPr>
                <w:rFonts w:asciiTheme="majorHAnsi" w:hAnsiTheme="majorHAnsi" w:cs="Verdana"/>
                <w:color w:val="000000" w:themeColor="text1"/>
                <w:szCs w:val="28"/>
                <w:u w:val="single"/>
              </w:rPr>
            </w:rPrChange>
          </w:rPr>
          <w:t xml:space="preserve"> (Irlanda), Helsinki/</w:t>
        </w:r>
        <w:proofErr w:type="spellStart"/>
        <w:r w:rsidRPr="00E45418">
          <w:rPr>
            <w:rFonts w:asciiTheme="majorHAnsi" w:hAnsiTheme="majorHAnsi" w:cs="Verdana"/>
            <w:color w:val="000000" w:themeColor="text1"/>
            <w:sz w:val="22"/>
            <w:szCs w:val="28"/>
            <w:rPrChange w:id="206" w:author="Luigi Santo" w:date="2015-02-10T12:08:00Z">
              <w:rPr>
                <w:rFonts w:asciiTheme="majorHAnsi" w:hAnsiTheme="majorHAnsi" w:cs="Verdana"/>
                <w:color w:val="000000" w:themeColor="text1"/>
                <w:szCs w:val="28"/>
                <w:u w:val="single"/>
              </w:rPr>
            </w:rPrChange>
          </w:rPr>
          <w:t>Uusimaa</w:t>
        </w:r>
        <w:proofErr w:type="spellEnd"/>
        <w:r w:rsidRPr="00E45418">
          <w:rPr>
            <w:rFonts w:asciiTheme="majorHAnsi" w:hAnsiTheme="majorHAnsi" w:cs="Verdana"/>
            <w:color w:val="000000" w:themeColor="text1"/>
            <w:sz w:val="22"/>
            <w:szCs w:val="28"/>
            <w:rPrChange w:id="207" w:author="Luigi Santo" w:date="2015-02-10T12:08:00Z">
              <w:rPr>
                <w:rFonts w:asciiTheme="majorHAnsi" w:hAnsiTheme="majorHAnsi" w:cs="Verdana"/>
                <w:color w:val="000000" w:themeColor="text1"/>
                <w:szCs w:val="28"/>
                <w:u w:val="single"/>
              </w:rPr>
            </w:rPrChange>
          </w:rPr>
          <w:t xml:space="preserve"> (Finlandia), Nord Portogallo e Lisbona, </w:t>
        </w:r>
        <w:proofErr w:type="spellStart"/>
        <w:r w:rsidRPr="00E45418">
          <w:rPr>
            <w:rFonts w:asciiTheme="majorHAnsi" w:hAnsiTheme="majorHAnsi" w:cs="Verdana"/>
            <w:color w:val="000000" w:themeColor="text1"/>
            <w:sz w:val="22"/>
            <w:szCs w:val="28"/>
            <w:rPrChange w:id="208" w:author="Luigi Santo" w:date="2015-02-10T12:08:00Z">
              <w:rPr>
                <w:rFonts w:asciiTheme="majorHAnsi" w:hAnsiTheme="majorHAnsi" w:cs="Verdana"/>
                <w:color w:val="000000" w:themeColor="text1"/>
                <w:szCs w:val="28"/>
                <w:u w:val="single"/>
              </w:rPr>
            </w:rPrChange>
          </w:rPr>
          <w:t>Timis</w:t>
        </w:r>
        <w:proofErr w:type="spellEnd"/>
        <w:r w:rsidRPr="00E45418">
          <w:rPr>
            <w:rFonts w:asciiTheme="majorHAnsi" w:hAnsiTheme="majorHAnsi" w:cs="Verdana"/>
            <w:color w:val="000000" w:themeColor="text1"/>
            <w:sz w:val="22"/>
            <w:szCs w:val="28"/>
            <w:rPrChange w:id="209" w:author="Luigi Santo" w:date="2015-02-10T12:08:00Z">
              <w:rPr>
                <w:rFonts w:asciiTheme="majorHAnsi" w:hAnsiTheme="majorHAnsi" w:cs="Verdana"/>
                <w:color w:val="000000" w:themeColor="text1"/>
                <w:szCs w:val="28"/>
                <w:u w:val="single"/>
              </w:rPr>
            </w:rPrChange>
          </w:rPr>
          <w:t xml:space="preserve"> (Romania) </w:t>
        </w:r>
      </w:ins>
      <w:ins w:id="210" w:author="Luigi Santo" w:date="2015-02-10T11:29:00Z">
        <w:r w:rsidRPr="00E45418">
          <w:rPr>
            <w:rFonts w:asciiTheme="majorHAnsi" w:hAnsiTheme="majorHAnsi" w:cs="Verdana"/>
            <w:color w:val="000000" w:themeColor="text1"/>
            <w:sz w:val="22"/>
            <w:szCs w:val="28"/>
            <w:rPrChange w:id="211" w:author="Luigi Santo" w:date="2015-02-10T12:08:00Z">
              <w:rPr>
                <w:rFonts w:asciiTheme="majorHAnsi" w:hAnsiTheme="majorHAnsi" w:cs="Verdana"/>
                <w:color w:val="000000" w:themeColor="text1"/>
                <w:szCs w:val="28"/>
                <w:u w:val="single"/>
              </w:rPr>
            </w:rPrChange>
          </w:rPr>
          <w:t>e</w:t>
        </w:r>
      </w:ins>
      <w:ins w:id="212" w:author="Luigi Santo" w:date="2015-02-10T11:26:00Z">
        <w:r w:rsidRPr="00E45418">
          <w:rPr>
            <w:rFonts w:asciiTheme="majorHAnsi" w:hAnsiTheme="majorHAnsi" w:cs="Verdana"/>
            <w:color w:val="000000" w:themeColor="text1"/>
            <w:sz w:val="22"/>
            <w:szCs w:val="28"/>
            <w:rPrChange w:id="213" w:author="Luigi Santo" w:date="2015-02-10T12:08:00Z">
              <w:rPr>
                <w:rFonts w:asciiTheme="majorHAnsi" w:hAnsiTheme="majorHAnsi" w:cs="Verdana"/>
                <w:color w:val="000000" w:themeColor="text1"/>
                <w:szCs w:val="28"/>
                <w:u w:val="single"/>
              </w:rPr>
            </w:rPrChange>
          </w:rPr>
          <w:t xml:space="preserve"> Slovenia.</w:t>
        </w:r>
      </w:ins>
    </w:p>
    <w:p w:rsidR="000240A4" w:rsidRPr="00A322F8" w:rsidRDefault="005F0160" w:rsidP="00BB54D9">
      <w:pPr>
        <w:numPr>
          <w:ins w:id="214" w:author="Luigi Santo" w:date="2015-02-10T11:26:00Z"/>
        </w:numPr>
        <w:rPr>
          <w:ins w:id="215" w:author="Luigi Santo" w:date="2015-02-10T11:26:00Z"/>
          <w:rFonts w:asciiTheme="majorHAnsi" w:hAnsiTheme="majorHAnsi" w:cs="Arial"/>
          <w:sz w:val="22"/>
          <w:lang w:eastAsia="it-IT"/>
          <w:rPrChange w:id="216" w:author="Luigi Santo" w:date="2015-02-10T12:08:00Z">
            <w:rPr>
              <w:ins w:id="217" w:author="Luigi Santo" w:date="2015-02-10T11:26:00Z"/>
              <w:rFonts w:asciiTheme="majorHAnsi" w:hAnsiTheme="majorHAnsi" w:cs="Arial"/>
              <w:lang w:eastAsia="it-IT"/>
            </w:rPr>
          </w:rPrChange>
        </w:rPr>
        <w:pPrChange w:id="218" w:author="Luciana Spampinato" w:date="2015-02-11T13:34:00Z">
          <w:pPr>
            <w:widowControl w:val="0"/>
            <w:autoSpaceDE w:val="0"/>
            <w:autoSpaceDN w:val="0"/>
            <w:adjustRightInd w:val="0"/>
            <w:jc w:val="both"/>
          </w:pPr>
        </w:pPrChange>
      </w:pPr>
    </w:p>
    <w:p w:rsidR="000240A4" w:rsidRPr="00A322F8" w:rsidRDefault="00E45418" w:rsidP="00BB54D9">
      <w:pPr>
        <w:numPr>
          <w:ins w:id="219" w:author="Luigi Santo" w:date="2015-02-10T11:26:00Z"/>
        </w:numPr>
        <w:rPr>
          <w:ins w:id="220" w:author="Luigi Santo" w:date="2015-02-10T11:26:00Z"/>
          <w:rFonts w:asciiTheme="majorHAnsi" w:hAnsiTheme="majorHAnsi" w:cs="Arial"/>
          <w:sz w:val="22"/>
          <w:lang w:eastAsia="it-IT"/>
          <w:rPrChange w:id="221" w:author="Luigi Santo" w:date="2015-02-10T12:08:00Z">
            <w:rPr>
              <w:ins w:id="222" w:author="Luigi Santo" w:date="2015-02-10T11:26:00Z"/>
              <w:rFonts w:asciiTheme="majorHAnsi" w:hAnsiTheme="majorHAnsi" w:cs="Arial"/>
              <w:lang w:eastAsia="it-IT"/>
            </w:rPr>
          </w:rPrChange>
        </w:rPr>
        <w:pPrChange w:id="223" w:author="Luciana Spampinato" w:date="2015-02-11T13:34:00Z">
          <w:pPr>
            <w:widowControl w:val="0"/>
            <w:autoSpaceDE w:val="0"/>
            <w:autoSpaceDN w:val="0"/>
            <w:adjustRightInd w:val="0"/>
            <w:jc w:val="both"/>
          </w:pPr>
        </w:pPrChange>
      </w:pPr>
      <w:ins w:id="224" w:author="Luigi Santo" w:date="2015-02-10T11:38:00Z">
        <w:r w:rsidRPr="00E45418">
          <w:rPr>
            <w:rFonts w:asciiTheme="majorHAnsi" w:hAnsiTheme="majorHAnsi" w:cs="Arial"/>
            <w:sz w:val="22"/>
            <w:lang w:eastAsia="it-IT"/>
            <w:rPrChange w:id="225" w:author="Luigi Santo" w:date="2015-02-10T12:08:00Z">
              <w:rPr>
                <w:rFonts w:asciiTheme="majorHAnsi" w:hAnsiTheme="majorHAnsi" w:cs="Arial"/>
                <w:color w:val="0000FF"/>
                <w:u w:val="single"/>
                <w:lang w:eastAsia="it-IT"/>
              </w:rPr>
            </w:rPrChange>
          </w:rPr>
          <w:t>Il programma è</w:t>
        </w:r>
      </w:ins>
      <w:ins w:id="226" w:author="Luigi Santo" w:date="2015-02-10T11:26:00Z">
        <w:r w:rsidRPr="00E45418">
          <w:rPr>
            <w:rFonts w:asciiTheme="majorHAnsi" w:hAnsiTheme="majorHAnsi" w:cs="Arial"/>
            <w:sz w:val="22"/>
            <w:lang w:eastAsia="it-IT"/>
            <w:rPrChange w:id="227" w:author="Luigi Santo" w:date="2015-02-10T12:08:00Z">
              <w:rPr>
                <w:rFonts w:asciiTheme="majorHAnsi" w:hAnsiTheme="majorHAnsi" w:cs="Arial"/>
                <w:color w:val="0000FF"/>
                <w:u w:val="single"/>
                <w:lang w:eastAsia="it-IT"/>
              </w:rPr>
            </w:rPrChange>
          </w:rPr>
          <w:t xml:space="preserve"> articolato in due periodi di </w:t>
        </w:r>
        <w:r w:rsidRPr="00E45418">
          <w:rPr>
            <w:rFonts w:asciiTheme="majorHAnsi" w:hAnsiTheme="majorHAnsi" w:cs="Arial"/>
            <w:b/>
            <w:bCs/>
            <w:sz w:val="22"/>
            <w:lang w:eastAsia="it-IT"/>
            <w:rPrChange w:id="228" w:author="Luigi Santo" w:date="2015-02-10T12:08:00Z">
              <w:rPr>
                <w:rFonts w:asciiTheme="majorHAnsi" w:hAnsiTheme="majorHAnsi" w:cs="Arial"/>
                <w:b/>
                <w:bCs/>
                <w:color w:val="0000FF"/>
                <w:u w:val="single"/>
                <w:lang w:eastAsia="it-IT"/>
              </w:rPr>
            </w:rPrChange>
          </w:rPr>
          <w:t>lavoro-apprendimento</w:t>
        </w:r>
        <w:r w:rsidRPr="00E45418">
          <w:rPr>
            <w:rFonts w:asciiTheme="majorHAnsi" w:hAnsiTheme="majorHAnsi" w:cs="Arial"/>
            <w:sz w:val="22"/>
            <w:lang w:eastAsia="it-IT"/>
            <w:rPrChange w:id="229" w:author="Luigi Santo" w:date="2015-02-10T12:08:00Z">
              <w:rPr>
                <w:rFonts w:asciiTheme="majorHAnsi" w:hAnsiTheme="majorHAnsi" w:cs="Arial"/>
                <w:color w:val="0000FF"/>
                <w:u w:val="single"/>
                <w:lang w:eastAsia="it-IT"/>
              </w:rPr>
            </w:rPrChange>
          </w:rPr>
          <w:t xml:space="preserve"> della durata di un mese ciascuno, il primo in Emilia-Romagna e il secondo all'estero,</w:t>
        </w:r>
      </w:ins>
      <w:ins w:id="230" w:author="Luigi Santo" w:date="2015-02-10T11:31:00Z">
        <w:r w:rsidRPr="00E45418">
          <w:rPr>
            <w:rFonts w:asciiTheme="majorHAnsi" w:hAnsiTheme="majorHAnsi" w:cs="Arial"/>
            <w:sz w:val="22"/>
            <w:lang w:eastAsia="it-IT"/>
            <w:rPrChange w:id="231" w:author="Luigi Santo" w:date="2015-02-10T12:08:00Z">
              <w:rPr>
                <w:rFonts w:asciiTheme="majorHAnsi" w:hAnsiTheme="majorHAnsi" w:cs="Arial"/>
                <w:color w:val="0000FF"/>
                <w:u w:val="single"/>
                <w:lang w:eastAsia="it-IT"/>
              </w:rPr>
            </w:rPrChange>
          </w:rPr>
          <w:t xml:space="preserve"> </w:t>
        </w:r>
      </w:ins>
      <w:ins w:id="232" w:author="Luigi Santo" w:date="2015-02-10T11:26:00Z">
        <w:r w:rsidRPr="00E45418">
          <w:rPr>
            <w:rFonts w:asciiTheme="majorHAnsi" w:hAnsiTheme="majorHAnsi" w:cs="Arial"/>
            <w:sz w:val="22"/>
            <w:lang w:eastAsia="it-IT"/>
            <w:rPrChange w:id="233" w:author="Luigi Santo" w:date="2015-02-10T12:08:00Z">
              <w:rPr>
                <w:rFonts w:asciiTheme="majorHAnsi" w:hAnsiTheme="majorHAnsi" w:cs="Arial"/>
                <w:color w:val="0000FF"/>
                <w:u w:val="single"/>
                <w:lang w:eastAsia="it-IT"/>
              </w:rPr>
            </w:rPrChange>
          </w:rPr>
          <w:t xml:space="preserve">accompagnati da workshop formativi per acquisire ulteriori competenze. È previsto il rimborso dei costi di partecipazione (salario, vitto, alloggio e viaggio) del pioniere. </w:t>
        </w:r>
      </w:ins>
    </w:p>
    <w:p w:rsidR="000240A4" w:rsidRPr="00A322F8" w:rsidRDefault="005F0160" w:rsidP="00BB54D9">
      <w:pPr>
        <w:numPr>
          <w:ins w:id="234" w:author="Luigi Santo" w:date="2015-02-10T11:26:00Z"/>
        </w:numPr>
        <w:rPr>
          <w:ins w:id="235" w:author="Luigi Santo" w:date="2015-02-10T11:26:00Z"/>
          <w:rFonts w:asciiTheme="majorHAnsi" w:hAnsiTheme="majorHAnsi" w:cs="Arial"/>
          <w:sz w:val="22"/>
          <w:lang w:eastAsia="it-IT"/>
          <w:rPrChange w:id="236" w:author="Luigi Santo" w:date="2015-02-10T12:08:00Z">
            <w:rPr>
              <w:ins w:id="237" w:author="Luigi Santo" w:date="2015-02-10T11:26:00Z"/>
              <w:rFonts w:asciiTheme="majorHAnsi" w:hAnsiTheme="majorHAnsi" w:cs="Arial"/>
              <w:lang w:eastAsia="it-IT"/>
            </w:rPr>
          </w:rPrChange>
        </w:rPr>
        <w:pPrChange w:id="238" w:author="Luciana Spampinato" w:date="2015-02-11T13:34:00Z">
          <w:pPr>
            <w:widowControl w:val="0"/>
            <w:autoSpaceDE w:val="0"/>
            <w:autoSpaceDN w:val="0"/>
            <w:adjustRightInd w:val="0"/>
            <w:jc w:val="both"/>
          </w:pPr>
        </w:pPrChange>
      </w:pPr>
    </w:p>
    <w:p w:rsidR="000240A4" w:rsidRDefault="005F0160" w:rsidP="00BB54D9">
      <w:pPr>
        <w:rPr>
          <w:del w:id="239" w:author="Luigi Santo" w:date="2015-02-10T11:26:00Z"/>
          <w:rFonts w:asciiTheme="majorHAnsi" w:hAnsiTheme="majorHAnsi" w:cs="Arial"/>
          <w:sz w:val="22"/>
          <w:lang w:eastAsia="it-IT"/>
          <w:rPrChange w:id="240" w:author="Luigi Santo" w:date="2015-02-10T12:08:00Z">
            <w:rPr>
              <w:del w:id="241" w:author="Luigi Santo" w:date="2015-02-10T11:26:00Z"/>
              <w:rFonts w:asciiTheme="majorHAnsi" w:hAnsiTheme="majorHAnsi" w:cs="Arial"/>
              <w:lang w:eastAsia="it-IT"/>
            </w:rPr>
          </w:rPrChange>
        </w:rPr>
        <w:pPrChange w:id="242" w:author="Luciana Spampinato" w:date="2015-02-11T13:34:00Z">
          <w:pPr>
            <w:widowControl w:val="0"/>
            <w:autoSpaceDE w:val="0"/>
            <w:autoSpaceDN w:val="0"/>
            <w:adjustRightInd w:val="0"/>
            <w:jc w:val="both"/>
          </w:pPr>
        </w:pPrChange>
      </w:pPr>
    </w:p>
    <w:p w:rsidR="000240A4" w:rsidRDefault="00E45418" w:rsidP="00BB54D9">
      <w:pPr>
        <w:rPr>
          <w:rFonts w:asciiTheme="majorHAnsi" w:hAnsiTheme="majorHAnsi" w:cs="Arial"/>
          <w:sz w:val="22"/>
          <w:lang w:eastAsia="it-IT"/>
          <w:rPrChange w:id="243" w:author="Luigi Santo" w:date="2015-02-10T12:08:00Z">
            <w:rPr>
              <w:rFonts w:asciiTheme="majorHAnsi" w:hAnsiTheme="majorHAnsi" w:cs="Arial"/>
              <w:lang w:eastAsia="it-IT"/>
            </w:rPr>
          </w:rPrChange>
        </w:rPr>
        <w:pPrChange w:id="244" w:author="Luciana Spampinato" w:date="2015-02-11T13:34:00Z">
          <w:pPr>
            <w:widowControl w:val="0"/>
            <w:autoSpaceDE w:val="0"/>
            <w:autoSpaceDN w:val="0"/>
            <w:adjustRightInd w:val="0"/>
            <w:jc w:val="both"/>
          </w:pPr>
        </w:pPrChange>
      </w:pPr>
      <w:r w:rsidRPr="00E45418">
        <w:rPr>
          <w:rFonts w:asciiTheme="majorHAnsi" w:hAnsiTheme="majorHAnsi" w:cs="Arial"/>
          <w:sz w:val="22"/>
          <w:lang w:eastAsia="it-IT"/>
          <w:rPrChange w:id="245" w:author="Luigi Santo" w:date="2015-02-10T12:08:00Z">
            <w:rPr>
              <w:rFonts w:asciiTheme="majorHAnsi" w:hAnsiTheme="majorHAnsi" w:cs="Arial"/>
              <w:color w:val="0000FF"/>
              <w:u w:val="single"/>
              <w:lang w:eastAsia="it-IT"/>
            </w:rPr>
          </w:rPrChange>
        </w:rPr>
        <w:t xml:space="preserve">In questi anni, grazie al programma </w:t>
      </w:r>
      <w:proofErr w:type="spellStart"/>
      <w:r w:rsidRPr="00E45418">
        <w:rPr>
          <w:rFonts w:asciiTheme="majorHAnsi" w:hAnsiTheme="majorHAnsi" w:cs="Arial"/>
          <w:b/>
          <w:sz w:val="22"/>
          <w:lang w:eastAsia="it-IT"/>
          <w:rPrChange w:id="246" w:author="Luigi Santo" w:date="2015-02-10T12:08:00Z">
            <w:rPr>
              <w:rFonts w:asciiTheme="majorHAnsi" w:hAnsiTheme="majorHAnsi" w:cs="Arial"/>
              <w:b/>
              <w:color w:val="0000FF"/>
              <w:u w:val="single"/>
              <w:lang w:eastAsia="it-IT"/>
            </w:rPr>
          </w:rPrChange>
        </w:rPr>
        <w:t>Pioneers</w:t>
      </w:r>
      <w:proofErr w:type="spellEnd"/>
      <w:r w:rsidRPr="00E45418">
        <w:rPr>
          <w:rFonts w:asciiTheme="majorHAnsi" w:hAnsiTheme="majorHAnsi" w:cs="Arial"/>
          <w:b/>
          <w:sz w:val="22"/>
          <w:lang w:eastAsia="it-IT"/>
          <w:rPrChange w:id="247" w:author="Luigi Santo" w:date="2015-02-10T12:08:00Z">
            <w:rPr>
              <w:rFonts w:asciiTheme="majorHAnsi" w:hAnsiTheme="majorHAnsi" w:cs="Arial"/>
              <w:b/>
              <w:color w:val="0000FF"/>
              <w:u w:val="single"/>
              <w:lang w:eastAsia="it-IT"/>
            </w:rPr>
          </w:rPrChange>
        </w:rPr>
        <w:t xml:space="preserve"> </w:t>
      </w:r>
      <w:proofErr w:type="spellStart"/>
      <w:r w:rsidRPr="00E45418">
        <w:rPr>
          <w:rFonts w:asciiTheme="majorHAnsi" w:hAnsiTheme="majorHAnsi" w:cs="Arial"/>
          <w:b/>
          <w:sz w:val="22"/>
          <w:lang w:eastAsia="it-IT"/>
          <w:rPrChange w:id="248" w:author="Luigi Santo" w:date="2015-02-10T12:08:00Z">
            <w:rPr>
              <w:rFonts w:asciiTheme="majorHAnsi" w:hAnsiTheme="majorHAnsi" w:cs="Arial"/>
              <w:b/>
              <w:color w:val="0000FF"/>
              <w:u w:val="single"/>
              <w:lang w:eastAsia="it-IT"/>
            </w:rPr>
          </w:rPrChange>
        </w:rPr>
        <w:t>into</w:t>
      </w:r>
      <w:proofErr w:type="spellEnd"/>
      <w:r w:rsidRPr="00E45418">
        <w:rPr>
          <w:rFonts w:asciiTheme="majorHAnsi" w:hAnsiTheme="majorHAnsi" w:cs="Arial"/>
          <w:b/>
          <w:sz w:val="22"/>
          <w:lang w:eastAsia="it-IT"/>
          <w:rPrChange w:id="249" w:author="Luigi Santo" w:date="2015-02-10T12:08:00Z">
            <w:rPr>
              <w:rFonts w:asciiTheme="majorHAnsi" w:hAnsiTheme="majorHAnsi" w:cs="Arial"/>
              <w:b/>
              <w:color w:val="0000FF"/>
              <w:u w:val="single"/>
              <w:lang w:eastAsia="it-IT"/>
            </w:rPr>
          </w:rPrChange>
        </w:rPr>
        <w:t xml:space="preserve"> </w:t>
      </w:r>
      <w:proofErr w:type="spellStart"/>
      <w:r w:rsidRPr="00E45418">
        <w:rPr>
          <w:rFonts w:asciiTheme="majorHAnsi" w:hAnsiTheme="majorHAnsi" w:cs="Arial"/>
          <w:b/>
          <w:sz w:val="22"/>
          <w:lang w:eastAsia="it-IT"/>
          <w:rPrChange w:id="250" w:author="Luigi Santo" w:date="2015-02-10T12:08:00Z">
            <w:rPr>
              <w:rFonts w:asciiTheme="majorHAnsi" w:hAnsiTheme="majorHAnsi" w:cs="Arial"/>
              <w:b/>
              <w:color w:val="0000FF"/>
              <w:u w:val="single"/>
              <w:lang w:eastAsia="it-IT"/>
            </w:rPr>
          </w:rPrChange>
        </w:rPr>
        <w:t>Practice</w:t>
      </w:r>
      <w:proofErr w:type="spellEnd"/>
      <w:r w:rsidRPr="00E45418">
        <w:rPr>
          <w:rFonts w:asciiTheme="majorHAnsi" w:hAnsiTheme="majorHAnsi" w:cs="Arial"/>
          <w:sz w:val="22"/>
          <w:lang w:eastAsia="it-IT"/>
          <w:rPrChange w:id="251" w:author="Luigi Santo" w:date="2015-02-10T12:08:00Z">
            <w:rPr>
              <w:rFonts w:asciiTheme="majorHAnsi" w:hAnsiTheme="majorHAnsi" w:cs="Arial"/>
              <w:color w:val="0000FF"/>
              <w:u w:val="single"/>
              <w:lang w:eastAsia="it-IT"/>
            </w:rPr>
          </w:rPrChange>
        </w:rPr>
        <w:t xml:space="preserve">, professionisti della lotta ai cambiamenti climatici hanno avuto la possibilità </w:t>
      </w:r>
      <w:del w:id="252" w:author="Luigi Santo" w:date="2015-02-10T11:22:00Z">
        <w:r w:rsidRPr="00E45418">
          <w:rPr>
            <w:rFonts w:asciiTheme="majorHAnsi" w:hAnsiTheme="majorHAnsi" w:cs="Arial"/>
            <w:sz w:val="22"/>
            <w:lang w:eastAsia="it-IT"/>
            <w:rPrChange w:id="253" w:author="Luigi Santo" w:date="2015-02-10T12:08:00Z">
              <w:rPr>
                <w:rFonts w:asciiTheme="majorHAnsi" w:hAnsiTheme="majorHAnsi" w:cs="Arial"/>
                <w:color w:val="0000FF"/>
                <w:u w:val="single"/>
                <w:lang w:eastAsia="it-IT"/>
              </w:rPr>
            </w:rPrChange>
          </w:rPr>
          <w:delText>di portare innovazione</w:delText>
        </w:r>
      </w:del>
      <w:ins w:id="254" w:author="Luigi Santo" w:date="2015-02-10T11:22:00Z">
        <w:r w:rsidRPr="00E45418">
          <w:rPr>
            <w:rFonts w:asciiTheme="majorHAnsi" w:hAnsiTheme="majorHAnsi" w:cs="Arial"/>
            <w:sz w:val="22"/>
            <w:lang w:eastAsia="it-IT"/>
            <w:rPrChange w:id="255" w:author="Luigi Santo" w:date="2015-02-10T12:08:00Z">
              <w:rPr>
                <w:rFonts w:asciiTheme="majorHAnsi" w:hAnsiTheme="majorHAnsi" w:cs="Arial"/>
                <w:color w:val="0000FF"/>
                <w:u w:val="single"/>
                <w:lang w:eastAsia="it-IT"/>
              </w:rPr>
            </w:rPrChange>
          </w:rPr>
          <w:t>di fare innovazione in</w:t>
        </w:r>
      </w:ins>
      <w:del w:id="256" w:author="Luigi Santo" w:date="2015-02-10T11:22:00Z">
        <w:r w:rsidRPr="00E45418">
          <w:rPr>
            <w:rFonts w:asciiTheme="majorHAnsi" w:hAnsiTheme="majorHAnsi" w:cs="Arial"/>
            <w:sz w:val="22"/>
            <w:lang w:eastAsia="it-IT"/>
            <w:rPrChange w:id="257" w:author="Luigi Santo" w:date="2015-02-10T12:08:00Z">
              <w:rPr>
                <w:rFonts w:asciiTheme="majorHAnsi" w:hAnsiTheme="majorHAnsi" w:cs="Arial"/>
                <w:color w:val="0000FF"/>
                <w:u w:val="single"/>
                <w:lang w:eastAsia="it-IT"/>
              </w:rPr>
            </w:rPrChange>
          </w:rPr>
          <w:delText xml:space="preserve"> </w:delText>
        </w:r>
      </w:del>
      <w:del w:id="258" w:author="Luigi Santo" w:date="2015-02-10T11:23:00Z">
        <w:r w:rsidRPr="00E45418">
          <w:rPr>
            <w:rFonts w:asciiTheme="majorHAnsi" w:hAnsiTheme="majorHAnsi" w:cs="Arial"/>
            <w:sz w:val="22"/>
            <w:lang w:eastAsia="it-IT"/>
            <w:rPrChange w:id="259" w:author="Luigi Santo" w:date="2015-02-10T12:08:00Z">
              <w:rPr>
                <w:rFonts w:asciiTheme="majorHAnsi" w:hAnsiTheme="majorHAnsi" w:cs="Arial"/>
                <w:color w:val="0000FF"/>
                <w:u w:val="single"/>
                <w:lang w:eastAsia="it-IT"/>
              </w:rPr>
            </w:rPrChange>
          </w:rPr>
          <w:delText>a</w:delText>
        </w:r>
      </w:del>
      <w:del w:id="260" w:author="Luigi Santo" w:date="2015-02-10T11:13:00Z">
        <w:r w:rsidRPr="00E45418">
          <w:rPr>
            <w:rFonts w:asciiTheme="majorHAnsi" w:hAnsiTheme="majorHAnsi" w:cs="Arial"/>
            <w:sz w:val="22"/>
            <w:lang w:eastAsia="it-IT"/>
            <w:rPrChange w:id="261" w:author="Luigi Santo" w:date="2015-02-10T12:08:00Z">
              <w:rPr>
                <w:rFonts w:asciiTheme="majorHAnsi" w:hAnsiTheme="majorHAnsi" w:cs="Arial"/>
                <w:color w:val="0000FF"/>
                <w:u w:val="single"/>
                <w:lang w:eastAsia="it-IT"/>
              </w:rPr>
            </w:rPrChange>
          </w:rPr>
          <w:delText>d</w:delText>
        </w:r>
      </w:del>
      <w:r w:rsidRPr="00E45418">
        <w:rPr>
          <w:rFonts w:asciiTheme="majorHAnsi" w:hAnsiTheme="majorHAnsi" w:cs="Arial"/>
          <w:sz w:val="22"/>
          <w:lang w:eastAsia="it-IT"/>
          <w:rPrChange w:id="262" w:author="Luigi Santo" w:date="2015-02-10T12:08:00Z">
            <w:rPr>
              <w:rFonts w:asciiTheme="majorHAnsi" w:hAnsiTheme="majorHAnsi" w:cs="Arial"/>
              <w:color w:val="0000FF"/>
              <w:u w:val="single"/>
              <w:lang w:eastAsia="it-IT"/>
            </w:rPr>
          </w:rPrChange>
        </w:rPr>
        <w:t xml:space="preserve"> imprese e istituzioni</w:t>
      </w:r>
      <w:ins w:id="263" w:author="Luigi Santo" w:date="2015-02-10T11:14:00Z">
        <w:r w:rsidRPr="00E45418">
          <w:rPr>
            <w:rFonts w:asciiTheme="majorHAnsi" w:hAnsiTheme="majorHAnsi" w:cs="Arial"/>
            <w:sz w:val="22"/>
            <w:lang w:eastAsia="it-IT"/>
            <w:rPrChange w:id="264" w:author="Luigi Santo" w:date="2015-02-10T12:08:00Z">
              <w:rPr>
                <w:rFonts w:asciiTheme="majorHAnsi" w:hAnsiTheme="majorHAnsi" w:cs="Arial"/>
                <w:color w:val="0000FF"/>
                <w:u w:val="single"/>
                <w:lang w:eastAsia="it-IT"/>
              </w:rPr>
            </w:rPrChange>
          </w:rPr>
          <w:t xml:space="preserve"> </w:t>
        </w:r>
      </w:ins>
      <w:del w:id="265" w:author="Luigi Santo" w:date="2015-02-10T11:14:00Z">
        <w:r w:rsidRPr="00E45418">
          <w:rPr>
            <w:rFonts w:asciiTheme="majorHAnsi" w:hAnsiTheme="majorHAnsi" w:cs="Arial"/>
            <w:sz w:val="22"/>
            <w:lang w:eastAsia="it-IT"/>
            <w:rPrChange w:id="266" w:author="Luigi Santo" w:date="2015-02-10T12:08:00Z">
              <w:rPr>
                <w:rFonts w:asciiTheme="majorHAnsi" w:hAnsiTheme="majorHAnsi" w:cs="Arial"/>
                <w:color w:val="0000FF"/>
                <w:u w:val="single"/>
                <w:lang w:eastAsia="it-IT"/>
              </w:rPr>
            </w:rPrChange>
          </w:rPr>
          <w:delText xml:space="preserve"> </w:delText>
        </w:r>
      </w:del>
      <w:del w:id="267" w:author="Luigi Santo" w:date="2015-02-10T11:13:00Z">
        <w:r w:rsidRPr="00E45418">
          <w:rPr>
            <w:rFonts w:asciiTheme="majorHAnsi" w:hAnsiTheme="majorHAnsi" w:cs="Arial"/>
            <w:sz w:val="22"/>
            <w:lang w:eastAsia="it-IT"/>
            <w:rPrChange w:id="268" w:author="Luigi Santo" w:date="2015-02-10T12:08:00Z">
              <w:rPr>
                <w:rFonts w:asciiTheme="majorHAnsi" w:hAnsiTheme="majorHAnsi" w:cs="Arial"/>
                <w:color w:val="0000FF"/>
                <w:u w:val="single"/>
                <w:lang w:eastAsia="it-IT"/>
              </w:rPr>
            </w:rPrChange>
          </w:rPr>
          <w:delText>della nostra regione</w:delText>
        </w:r>
      </w:del>
      <w:ins w:id="269" w:author="Luigi Santo" w:date="2015-02-10T11:13:00Z">
        <w:r w:rsidRPr="00E45418">
          <w:rPr>
            <w:rFonts w:asciiTheme="majorHAnsi" w:hAnsiTheme="majorHAnsi" w:cs="Arial"/>
            <w:sz w:val="22"/>
            <w:lang w:eastAsia="it-IT"/>
            <w:rPrChange w:id="270" w:author="Luigi Santo" w:date="2015-02-10T12:08:00Z">
              <w:rPr>
                <w:rFonts w:asciiTheme="majorHAnsi" w:hAnsiTheme="majorHAnsi" w:cs="Arial"/>
                <w:color w:val="0000FF"/>
                <w:u w:val="single"/>
                <w:lang w:eastAsia="it-IT"/>
              </w:rPr>
            </w:rPrChange>
          </w:rPr>
          <w:t>dell’Emilia-Romagna.</w:t>
        </w:r>
      </w:ins>
      <w:del w:id="271" w:author="Luigi Santo" w:date="2015-02-10T11:13:00Z">
        <w:r w:rsidRPr="00E45418">
          <w:rPr>
            <w:rFonts w:asciiTheme="majorHAnsi" w:hAnsiTheme="majorHAnsi" w:cs="Arial"/>
            <w:sz w:val="22"/>
            <w:lang w:eastAsia="it-IT"/>
            <w:rPrChange w:id="272" w:author="Luigi Santo" w:date="2015-02-10T12:08:00Z">
              <w:rPr>
                <w:rFonts w:asciiTheme="majorHAnsi" w:hAnsiTheme="majorHAnsi" w:cs="Arial"/>
                <w:color w:val="0000FF"/>
                <w:u w:val="single"/>
                <w:lang w:eastAsia="it-IT"/>
              </w:rPr>
            </w:rPrChange>
          </w:rPr>
          <w:delText>, come</w:delText>
        </w:r>
      </w:del>
      <w:r w:rsidRPr="00E45418">
        <w:rPr>
          <w:rFonts w:asciiTheme="majorHAnsi" w:hAnsiTheme="majorHAnsi" w:cs="Arial"/>
          <w:sz w:val="22"/>
          <w:lang w:eastAsia="it-IT"/>
          <w:rPrChange w:id="273" w:author="Luigi Santo" w:date="2015-02-10T12:08:00Z">
            <w:rPr>
              <w:rFonts w:asciiTheme="majorHAnsi" w:hAnsiTheme="majorHAnsi" w:cs="Arial"/>
              <w:color w:val="0000FF"/>
              <w:u w:val="single"/>
              <w:lang w:eastAsia="it-IT"/>
            </w:rPr>
          </w:rPrChange>
        </w:rPr>
        <w:t xml:space="preserve"> </w:t>
      </w:r>
      <w:ins w:id="274" w:author="Luigi Santo" w:date="2015-02-10T11:13:00Z">
        <w:r w:rsidRPr="00E45418">
          <w:rPr>
            <w:rFonts w:asciiTheme="majorHAnsi" w:hAnsiTheme="majorHAnsi" w:cs="Arial"/>
            <w:sz w:val="22"/>
            <w:lang w:eastAsia="it-IT"/>
            <w:rPrChange w:id="275" w:author="Luigi Santo" w:date="2015-02-10T12:08:00Z">
              <w:rPr>
                <w:rFonts w:asciiTheme="majorHAnsi" w:hAnsiTheme="majorHAnsi" w:cs="Arial"/>
                <w:color w:val="0000FF"/>
                <w:u w:val="single"/>
                <w:lang w:eastAsia="it-IT"/>
              </w:rPr>
            </w:rPrChange>
          </w:rPr>
          <w:t xml:space="preserve">Ad esempio, </w:t>
        </w:r>
      </w:ins>
      <w:r w:rsidRPr="00E45418">
        <w:rPr>
          <w:rFonts w:asciiTheme="majorHAnsi" w:hAnsiTheme="majorHAnsi" w:cs="Arial"/>
          <w:b/>
          <w:sz w:val="22"/>
          <w:lang w:eastAsia="it-IT"/>
          <w:rPrChange w:id="276" w:author="Luigi Santo" w:date="2015-02-10T12:36:00Z">
            <w:rPr>
              <w:rFonts w:asciiTheme="majorHAnsi" w:hAnsiTheme="majorHAnsi" w:cs="Arial"/>
              <w:color w:val="0000FF"/>
              <w:u w:val="single"/>
              <w:lang w:eastAsia="it-IT"/>
            </w:rPr>
          </w:rPrChange>
        </w:rPr>
        <w:t xml:space="preserve">Francesca </w:t>
      </w:r>
      <w:proofErr w:type="spellStart"/>
      <w:r w:rsidRPr="00E45418">
        <w:rPr>
          <w:rFonts w:asciiTheme="majorHAnsi" w:hAnsiTheme="majorHAnsi" w:cs="Arial"/>
          <w:b/>
          <w:sz w:val="22"/>
          <w:lang w:eastAsia="it-IT"/>
          <w:rPrChange w:id="277" w:author="Luigi Santo" w:date="2015-02-10T12:36:00Z">
            <w:rPr>
              <w:rFonts w:asciiTheme="majorHAnsi" w:hAnsiTheme="majorHAnsi" w:cs="Arial"/>
              <w:color w:val="0000FF"/>
              <w:u w:val="single"/>
              <w:lang w:eastAsia="it-IT"/>
            </w:rPr>
          </w:rPrChange>
        </w:rPr>
        <w:t>Cappellaro</w:t>
      </w:r>
      <w:proofErr w:type="spellEnd"/>
      <w:r w:rsidRPr="00E45418">
        <w:rPr>
          <w:rFonts w:asciiTheme="majorHAnsi" w:hAnsiTheme="majorHAnsi" w:cs="Arial"/>
          <w:sz w:val="22"/>
          <w:lang w:eastAsia="it-IT"/>
          <w:rPrChange w:id="278" w:author="Luigi Santo" w:date="2015-02-10T12:08:00Z">
            <w:rPr>
              <w:rFonts w:asciiTheme="majorHAnsi" w:hAnsiTheme="majorHAnsi" w:cs="Arial"/>
              <w:color w:val="0000FF"/>
              <w:u w:val="single"/>
              <w:lang w:eastAsia="it-IT"/>
            </w:rPr>
          </w:rPrChange>
        </w:rPr>
        <w:t xml:space="preserve">, ricercatrice </w:t>
      </w:r>
      <w:del w:id="279" w:author="Luigi Santo" w:date="2015-02-10T11:14:00Z">
        <w:r w:rsidRPr="00E45418">
          <w:rPr>
            <w:rFonts w:asciiTheme="majorHAnsi" w:hAnsiTheme="majorHAnsi" w:cs="Arial"/>
            <w:sz w:val="22"/>
            <w:lang w:eastAsia="it-IT"/>
            <w:rPrChange w:id="280" w:author="Luigi Santo" w:date="2015-02-10T12:08:00Z">
              <w:rPr>
                <w:rFonts w:asciiTheme="majorHAnsi" w:hAnsiTheme="majorHAnsi" w:cs="Arial"/>
                <w:color w:val="0000FF"/>
                <w:u w:val="single"/>
                <w:lang w:eastAsia="it-IT"/>
              </w:rPr>
            </w:rPrChange>
          </w:rPr>
          <w:delText>Unibo</w:delText>
        </w:r>
      </w:del>
      <w:ins w:id="281" w:author="Luigi Santo" w:date="2015-02-10T11:14:00Z">
        <w:r w:rsidRPr="00E45418">
          <w:rPr>
            <w:rFonts w:asciiTheme="majorHAnsi" w:hAnsiTheme="majorHAnsi" w:cs="Arial"/>
            <w:sz w:val="22"/>
            <w:lang w:eastAsia="it-IT"/>
            <w:rPrChange w:id="282" w:author="Luigi Santo" w:date="2015-02-10T12:08:00Z">
              <w:rPr>
                <w:rFonts w:asciiTheme="majorHAnsi" w:hAnsiTheme="majorHAnsi" w:cs="Arial"/>
                <w:color w:val="0000FF"/>
                <w:u w:val="single"/>
                <w:lang w:eastAsia="it-IT"/>
              </w:rPr>
            </w:rPrChange>
          </w:rPr>
          <w:t>dell’Università di Bologna,</w:t>
        </w:r>
      </w:ins>
      <w:del w:id="283" w:author="Luigi Santo" w:date="2015-02-10T11:14:00Z">
        <w:r w:rsidRPr="00E45418">
          <w:rPr>
            <w:rFonts w:asciiTheme="majorHAnsi" w:hAnsiTheme="majorHAnsi" w:cs="Arial"/>
            <w:sz w:val="22"/>
            <w:lang w:eastAsia="it-IT"/>
            <w:rPrChange w:id="284" w:author="Luigi Santo" w:date="2015-02-10T12:08:00Z">
              <w:rPr>
                <w:rFonts w:asciiTheme="majorHAnsi" w:hAnsiTheme="majorHAnsi" w:cs="Arial"/>
                <w:color w:val="0000FF"/>
                <w:u w:val="single"/>
                <w:lang w:eastAsia="it-IT"/>
              </w:rPr>
            </w:rPrChange>
          </w:rPr>
          <w:delText xml:space="preserve"> che</w:delText>
        </w:r>
      </w:del>
      <w:ins w:id="285" w:author="Luigi Santo" w:date="2015-02-10T11:14:00Z">
        <w:r w:rsidRPr="00E45418">
          <w:rPr>
            <w:rFonts w:asciiTheme="majorHAnsi" w:hAnsiTheme="majorHAnsi" w:cs="Arial"/>
            <w:sz w:val="22"/>
            <w:lang w:eastAsia="it-IT"/>
            <w:rPrChange w:id="286" w:author="Luigi Santo" w:date="2015-02-10T12:08:00Z">
              <w:rPr>
                <w:rFonts w:asciiTheme="majorHAnsi" w:hAnsiTheme="majorHAnsi" w:cs="Arial"/>
                <w:color w:val="0000FF"/>
                <w:u w:val="single"/>
                <w:lang w:eastAsia="it-IT"/>
              </w:rPr>
            </w:rPrChange>
          </w:rPr>
          <w:t xml:space="preserve"> </w:t>
        </w:r>
      </w:ins>
      <w:del w:id="287" w:author="Luigi Santo" w:date="2015-02-10T11:14:00Z">
        <w:r w:rsidRPr="00E45418">
          <w:rPr>
            <w:rFonts w:asciiTheme="majorHAnsi" w:hAnsiTheme="majorHAnsi" w:cs="Arial"/>
            <w:sz w:val="22"/>
            <w:lang w:eastAsia="it-IT"/>
            <w:rPrChange w:id="288" w:author="Luigi Santo" w:date="2015-02-10T12:08:00Z">
              <w:rPr>
                <w:rFonts w:asciiTheme="majorHAnsi" w:hAnsiTheme="majorHAnsi" w:cs="Arial"/>
                <w:color w:val="0000FF"/>
                <w:u w:val="single"/>
                <w:lang w:eastAsia="it-IT"/>
              </w:rPr>
            </w:rPrChange>
          </w:rPr>
          <w:delText xml:space="preserve"> </w:delText>
        </w:r>
      </w:del>
      <w:r w:rsidRPr="00E45418">
        <w:rPr>
          <w:rFonts w:asciiTheme="majorHAnsi" w:hAnsiTheme="majorHAnsi" w:cs="Arial"/>
          <w:sz w:val="22"/>
          <w:lang w:eastAsia="it-IT"/>
          <w:rPrChange w:id="289" w:author="Luigi Santo" w:date="2015-02-10T12:08:00Z">
            <w:rPr>
              <w:rFonts w:asciiTheme="majorHAnsi" w:hAnsiTheme="majorHAnsi" w:cs="Arial"/>
              <w:color w:val="0000FF"/>
              <w:u w:val="single"/>
              <w:lang w:eastAsia="it-IT"/>
            </w:rPr>
          </w:rPrChange>
        </w:rPr>
        <w:t xml:space="preserve">dopo un periodo trascorso all’Università di </w:t>
      </w:r>
      <w:proofErr w:type="spellStart"/>
      <w:r w:rsidRPr="00E45418">
        <w:rPr>
          <w:rFonts w:asciiTheme="majorHAnsi" w:hAnsiTheme="majorHAnsi" w:cs="Arial"/>
          <w:sz w:val="22"/>
          <w:lang w:eastAsia="it-IT"/>
          <w:rPrChange w:id="290" w:author="Luigi Santo" w:date="2015-02-10T12:08:00Z">
            <w:rPr>
              <w:rFonts w:asciiTheme="majorHAnsi" w:hAnsiTheme="majorHAnsi" w:cs="Arial"/>
              <w:color w:val="0000FF"/>
              <w:u w:val="single"/>
              <w:lang w:eastAsia="it-IT"/>
            </w:rPr>
          </w:rPrChange>
        </w:rPr>
        <w:t>Kassel</w:t>
      </w:r>
      <w:proofErr w:type="spellEnd"/>
      <w:ins w:id="291" w:author="Luigi Santo" w:date="2015-02-10T12:18:00Z">
        <w:r w:rsidR="001956A0">
          <w:rPr>
            <w:rFonts w:asciiTheme="majorHAnsi" w:hAnsiTheme="majorHAnsi" w:cs="Arial"/>
            <w:sz w:val="22"/>
            <w:lang w:eastAsia="it-IT"/>
          </w:rPr>
          <w:t xml:space="preserve"> (Germania)</w:t>
        </w:r>
      </w:ins>
      <w:ins w:id="292" w:author="Luigi Santo" w:date="2015-02-10T11:23:00Z">
        <w:r w:rsidRPr="00E45418">
          <w:rPr>
            <w:rFonts w:asciiTheme="majorHAnsi" w:hAnsiTheme="majorHAnsi" w:cs="Arial"/>
            <w:sz w:val="22"/>
            <w:lang w:eastAsia="it-IT"/>
            <w:rPrChange w:id="293" w:author="Luigi Santo" w:date="2015-02-10T12:08:00Z">
              <w:rPr>
                <w:rFonts w:asciiTheme="majorHAnsi" w:hAnsiTheme="majorHAnsi" w:cs="Arial"/>
                <w:color w:val="0000FF"/>
                <w:u w:val="single"/>
                <w:lang w:eastAsia="it-IT"/>
              </w:rPr>
            </w:rPrChange>
          </w:rPr>
          <w:t>,</w:t>
        </w:r>
      </w:ins>
      <w:r w:rsidRPr="00E45418">
        <w:rPr>
          <w:rFonts w:asciiTheme="majorHAnsi" w:hAnsiTheme="majorHAnsi" w:cs="Arial"/>
          <w:sz w:val="22"/>
          <w:lang w:eastAsia="it-IT"/>
          <w:rPrChange w:id="294" w:author="Luigi Santo" w:date="2015-02-10T12:08:00Z">
            <w:rPr>
              <w:rFonts w:asciiTheme="majorHAnsi" w:hAnsiTheme="majorHAnsi" w:cs="Arial"/>
              <w:color w:val="0000FF"/>
              <w:u w:val="single"/>
              <w:lang w:eastAsia="it-IT"/>
            </w:rPr>
          </w:rPrChange>
        </w:rPr>
        <w:t xml:space="preserve"> ha </w:t>
      </w:r>
      <w:del w:id="295" w:author="Luigi Santo" w:date="2015-02-10T11:18:00Z">
        <w:r w:rsidRPr="00E45418">
          <w:rPr>
            <w:rFonts w:asciiTheme="majorHAnsi" w:hAnsiTheme="majorHAnsi" w:cs="Arial"/>
            <w:sz w:val="22"/>
            <w:lang w:eastAsia="it-IT"/>
            <w:rPrChange w:id="296" w:author="Luigi Santo" w:date="2015-02-10T12:08:00Z">
              <w:rPr>
                <w:rFonts w:asciiTheme="majorHAnsi" w:hAnsiTheme="majorHAnsi" w:cs="Arial"/>
                <w:color w:val="0000FF"/>
                <w:u w:val="single"/>
                <w:lang w:eastAsia="it-IT"/>
              </w:rPr>
            </w:rPrChange>
          </w:rPr>
          <w:delText>trasferito</w:delText>
        </w:r>
      </w:del>
      <w:ins w:id="297" w:author="Luigi Santo" w:date="2015-02-10T11:18:00Z">
        <w:r w:rsidRPr="00E45418">
          <w:rPr>
            <w:rFonts w:asciiTheme="majorHAnsi" w:hAnsiTheme="majorHAnsi" w:cs="Arial"/>
            <w:sz w:val="22"/>
            <w:lang w:eastAsia="it-IT"/>
            <w:rPrChange w:id="298" w:author="Luigi Santo" w:date="2015-02-10T12:08:00Z">
              <w:rPr>
                <w:rFonts w:asciiTheme="majorHAnsi" w:hAnsiTheme="majorHAnsi" w:cs="Arial"/>
                <w:color w:val="0000FF"/>
                <w:u w:val="single"/>
                <w:lang w:eastAsia="it-IT"/>
              </w:rPr>
            </w:rPrChange>
          </w:rPr>
          <w:t>sviluppato</w:t>
        </w:r>
      </w:ins>
      <w:r w:rsidRPr="00E45418">
        <w:rPr>
          <w:rFonts w:asciiTheme="majorHAnsi" w:hAnsiTheme="majorHAnsi" w:cs="Arial"/>
          <w:sz w:val="22"/>
          <w:lang w:eastAsia="it-IT"/>
          <w:rPrChange w:id="299" w:author="Luigi Santo" w:date="2015-02-10T12:08:00Z">
            <w:rPr>
              <w:rFonts w:asciiTheme="majorHAnsi" w:hAnsiTheme="majorHAnsi" w:cs="Arial"/>
              <w:color w:val="0000FF"/>
              <w:u w:val="single"/>
              <w:lang w:eastAsia="it-IT"/>
            </w:rPr>
          </w:rPrChange>
        </w:rPr>
        <w:t xml:space="preserve"> </w:t>
      </w:r>
      <w:del w:id="300" w:author="Luigi Santo" w:date="2015-02-10T11:17:00Z">
        <w:r w:rsidRPr="00E45418">
          <w:rPr>
            <w:rFonts w:asciiTheme="majorHAnsi" w:hAnsiTheme="majorHAnsi" w:cs="Arial"/>
            <w:sz w:val="22"/>
            <w:lang w:eastAsia="it-IT"/>
            <w:rPrChange w:id="301" w:author="Luigi Santo" w:date="2015-02-10T12:08:00Z">
              <w:rPr>
                <w:rFonts w:asciiTheme="majorHAnsi" w:hAnsiTheme="majorHAnsi" w:cs="Arial"/>
                <w:color w:val="0000FF"/>
                <w:u w:val="single"/>
                <w:lang w:eastAsia="it-IT"/>
              </w:rPr>
            </w:rPrChange>
          </w:rPr>
          <w:delText>a Bologna</w:delText>
        </w:r>
      </w:del>
      <w:ins w:id="302" w:author="Luigi Santo" w:date="2015-02-10T11:17:00Z">
        <w:r w:rsidRPr="00E45418">
          <w:rPr>
            <w:rFonts w:asciiTheme="majorHAnsi" w:hAnsiTheme="majorHAnsi" w:cs="Arial"/>
            <w:sz w:val="22"/>
            <w:lang w:eastAsia="it-IT"/>
            <w:rPrChange w:id="303" w:author="Luigi Santo" w:date="2015-02-10T12:08:00Z">
              <w:rPr>
                <w:rFonts w:asciiTheme="majorHAnsi" w:hAnsiTheme="majorHAnsi" w:cs="Arial"/>
                <w:color w:val="0000FF"/>
                <w:u w:val="single"/>
                <w:lang w:eastAsia="it-IT"/>
              </w:rPr>
            </w:rPrChange>
          </w:rPr>
          <w:t>nella propria città</w:t>
        </w:r>
      </w:ins>
      <w:r w:rsidRPr="00E45418">
        <w:rPr>
          <w:rFonts w:asciiTheme="majorHAnsi" w:hAnsiTheme="majorHAnsi" w:cs="Arial"/>
          <w:sz w:val="22"/>
          <w:lang w:eastAsia="it-IT"/>
          <w:rPrChange w:id="304" w:author="Luigi Santo" w:date="2015-02-10T12:08:00Z">
            <w:rPr>
              <w:rFonts w:asciiTheme="majorHAnsi" w:hAnsiTheme="majorHAnsi" w:cs="Arial"/>
              <w:color w:val="0000FF"/>
              <w:u w:val="single"/>
              <w:lang w:eastAsia="it-IT"/>
            </w:rPr>
          </w:rPrChange>
        </w:rPr>
        <w:t xml:space="preserve"> il progetto per realizzare un campus universitario sostenibile e a</w:t>
      </w:r>
      <w:del w:id="305" w:author="Luigi Santo" w:date="2015-02-10T11:09:00Z">
        <w:r w:rsidRPr="00E45418">
          <w:rPr>
            <w:rFonts w:asciiTheme="majorHAnsi" w:hAnsiTheme="majorHAnsi" w:cs="Arial"/>
            <w:sz w:val="22"/>
            <w:lang w:eastAsia="it-IT"/>
            <w:rPrChange w:id="306" w:author="Luigi Santo" w:date="2015-02-10T12:08:00Z">
              <w:rPr>
                <w:rFonts w:asciiTheme="majorHAnsi" w:hAnsiTheme="majorHAnsi" w:cs="Arial"/>
                <w:color w:val="0000FF"/>
                <w:u w:val="single"/>
                <w:lang w:eastAsia="it-IT"/>
              </w:rPr>
            </w:rPrChange>
          </w:rPr>
          <w:delText>d</w:delText>
        </w:r>
      </w:del>
      <w:r w:rsidRPr="00E45418">
        <w:rPr>
          <w:rFonts w:asciiTheme="majorHAnsi" w:hAnsiTheme="majorHAnsi" w:cs="Arial"/>
          <w:sz w:val="22"/>
          <w:lang w:eastAsia="it-IT"/>
          <w:rPrChange w:id="307" w:author="Luigi Santo" w:date="2015-02-10T12:08:00Z">
            <w:rPr>
              <w:rFonts w:asciiTheme="majorHAnsi" w:hAnsiTheme="majorHAnsi" w:cs="Arial"/>
              <w:color w:val="0000FF"/>
              <w:u w:val="single"/>
              <w:lang w:eastAsia="it-IT"/>
            </w:rPr>
          </w:rPrChange>
        </w:rPr>
        <w:t xml:space="preserve"> impatto zero</w:t>
      </w:r>
      <w:ins w:id="308" w:author="Luigi Santo" w:date="2015-02-10T11:18:00Z">
        <w:r w:rsidRPr="00E45418">
          <w:rPr>
            <w:rFonts w:asciiTheme="majorHAnsi" w:hAnsiTheme="majorHAnsi" w:cs="Arial"/>
            <w:sz w:val="22"/>
            <w:lang w:eastAsia="it-IT"/>
            <w:rPrChange w:id="309" w:author="Luigi Santo" w:date="2015-02-10T12:08:00Z">
              <w:rPr>
                <w:rFonts w:asciiTheme="majorHAnsi" w:hAnsiTheme="majorHAnsi" w:cs="Arial"/>
                <w:color w:val="0000FF"/>
                <w:u w:val="single"/>
                <w:lang w:eastAsia="it-IT"/>
              </w:rPr>
            </w:rPrChange>
          </w:rPr>
          <w:t>.</w:t>
        </w:r>
      </w:ins>
      <w:ins w:id="310" w:author="Luigi Santo" w:date="2015-02-10T11:19:00Z">
        <w:r w:rsidRPr="00E45418">
          <w:rPr>
            <w:rFonts w:asciiTheme="majorHAnsi" w:hAnsiTheme="majorHAnsi" w:cs="Arial"/>
            <w:sz w:val="22"/>
            <w:lang w:eastAsia="it-IT"/>
            <w:rPrChange w:id="311" w:author="Luigi Santo" w:date="2015-02-10T12:08:00Z">
              <w:rPr>
                <w:rFonts w:asciiTheme="majorHAnsi" w:hAnsiTheme="majorHAnsi" w:cs="Arial"/>
                <w:color w:val="0000FF"/>
                <w:u w:val="single"/>
                <w:lang w:eastAsia="it-IT"/>
              </w:rPr>
            </w:rPrChange>
          </w:rPr>
          <w:t xml:space="preserve"> </w:t>
        </w:r>
      </w:ins>
      <w:del w:id="312" w:author="Luigi Santo" w:date="2015-02-10T11:19:00Z">
        <w:r w:rsidRPr="00E45418">
          <w:rPr>
            <w:rFonts w:asciiTheme="majorHAnsi" w:hAnsiTheme="majorHAnsi" w:cs="Arial"/>
            <w:sz w:val="22"/>
            <w:lang w:eastAsia="it-IT"/>
            <w:rPrChange w:id="313" w:author="Luigi Santo" w:date="2015-02-10T12:08:00Z">
              <w:rPr>
                <w:rFonts w:asciiTheme="majorHAnsi" w:hAnsiTheme="majorHAnsi" w:cs="Arial"/>
                <w:color w:val="0000FF"/>
                <w:u w:val="single"/>
                <w:lang w:eastAsia="it-IT"/>
              </w:rPr>
            </w:rPrChange>
          </w:rPr>
          <w:delText>, oppure  l</w:delText>
        </w:r>
      </w:del>
      <w:ins w:id="314" w:author="Luigi Santo" w:date="2015-02-10T11:19:00Z">
        <w:r w:rsidRPr="00E45418">
          <w:rPr>
            <w:rFonts w:asciiTheme="majorHAnsi" w:hAnsiTheme="majorHAnsi" w:cs="Arial"/>
            <w:sz w:val="22"/>
            <w:lang w:eastAsia="it-IT"/>
            <w:rPrChange w:id="315" w:author="Luigi Santo" w:date="2015-02-10T12:08:00Z">
              <w:rPr>
                <w:rFonts w:asciiTheme="majorHAnsi" w:hAnsiTheme="majorHAnsi" w:cs="Arial"/>
                <w:color w:val="0000FF"/>
                <w:u w:val="single"/>
                <w:lang w:eastAsia="it-IT"/>
              </w:rPr>
            </w:rPrChange>
          </w:rPr>
          <w:t>L</w:t>
        </w:r>
      </w:ins>
      <w:r w:rsidRPr="00E45418">
        <w:rPr>
          <w:rFonts w:asciiTheme="majorHAnsi" w:hAnsiTheme="majorHAnsi" w:cs="Arial"/>
          <w:sz w:val="22"/>
          <w:lang w:eastAsia="it-IT"/>
          <w:rPrChange w:id="316" w:author="Luigi Santo" w:date="2015-02-10T12:08:00Z">
            <w:rPr>
              <w:rFonts w:asciiTheme="majorHAnsi" w:hAnsiTheme="majorHAnsi" w:cs="Arial"/>
              <w:color w:val="0000FF"/>
              <w:u w:val="single"/>
              <w:lang w:eastAsia="it-IT"/>
            </w:rPr>
          </w:rPrChange>
        </w:rPr>
        <w:t xml:space="preserve">’imprenditore </w:t>
      </w:r>
      <w:r w:rsidRPr="00E45418">
        <w:rPr>
          <w:rFonts w:asciiTheme="majorHAnsi" w:hAnsiTheme="majorHAnsi" w:cs="Arial"/>
          <w:b/>
          <w:sz w:val="22"/>
          <w:lang w:eastAsia="it-IT"/>
          <w:rPrChange w:id="317" w:author="Luigi Santo" w:date="2015-02-10T12:36:00Z">
            <w:rPr>
              <w:rFonts w:asciiTheme="majorHAnsi" w:hAnsiTheme="majorHAnsi" w:cs="Arial"/>
              <w:color w:val="0000FF"/>
              <w:u w:val="single"/>
              <w:lang w:eastAsia="it-IT"/>
            </w:rPr>
          </w:rPrChange>
        </w:rPr>
        <w:t xml:space="preserve">Roberto </w:t>
      </w:r>
      <w:proofErr w:type="spellStart"/>
      <w:r w:rsidRPr="00E45418">
        <w:rPr>
          <w:rFonts w:asciiTheme="majorHAnsi" w:hAnsiTheme="majorHAnsi" w:cs="Arial"/>
          <w:b/>
          <w:sz w:val="22"/>
          <w:lang w:eastAsia="it-IT"/>
          <w:rPrChange w:id="318" w:author="Luigi Santo" w:date="2015-02-10T12:36:00Z">
            <w:rPr>
              <w:rFonts w:asciiTheme="majorHAnsi" w:hAnsiTheme="majorHAnsi" w:cs="Arial"/>
              <w:color w:val="0000FF"/>
              <w:u w:val="single"/>
              <w:lang w:eastAsia="it-IT"/>
            </w:rPr>
          </w:rPrChange>
        </w:rPr>
        <w:t>Colucci</w:t>
      </w:r>
      <w:proofErr w:type="spellEnd"/>
      <w:ins w:id="319" w:author="Luigi Santo" w:date="2015-02-10T12:35:00Z">
        <w:r w:rsidRPr="00E45418">
          <w:rPr>
            <w:rFonts w:asciiTheme="majorHAnsi" w:hAnsiTheme="majorHAnsi" w:cs="Arial"/>
            <w:b/>
            <w:sz w:val="22"/>
            <w:lang w:eastAsia="it-IT"/>
            <w:rPrChange w:id="320" w:author="Luigi Santo" w:date="2015-02-10T12:36:00Z">
              <w:rPr>
                <w:rFonts w:asciiTheme="majorHAnsi" w:hAnsiTheme="majorHAnsi" w:cs="Arial"/>
                <w:color w:val="0000FF"/>
                <w:sz w:val="22"/>
                <w:u w:val="single"/>
                <w:lang w:eastAsia="it-IT"/>
              </w:rPr>
            </w:rPrChange>
          </w:rPr>
          <w:t xml:space="preserve"> (</w:t>
        </w:r>
        <w:proofErr w:type="spellStart"/>
        <w:r w:rsidRPr="00E45418">
          <w:rPr>
            <w:rFonts w:asciiTheme="majorHAnsi" w:hAnsiTheme="majorHAnsi" w:cs="Arial"/>
            <w:b/>
            <w:sz w:val="22"/>
            <w:lang w:eastAsia="it-IT"/>
            <w:rPrChange w:id="321" w:author="Luigi Santo" w:date="2015-02-10T12:35:00Z">
              <w:rPr>
                <w:rFonts w:ascii="Helvetica" w:hAnsi="Helvetica"/>
                <w:b/>
                <w:color w:val="0000FF"/>
                <w:u w:val="single"/>
              </w:rPr>
            </w:rPrChange>
          </w:rPr>
          <w:t>Bloomfield</w:t>
        </w:r>
        <w:proofErr w:type="spellEnd"/>
        <w:r w:rsidRPr="00E45418">
          <w:rPr>
            <w:rFonts w:asciiTheme="majorHAnsi" w:hAnsiTheme="majorHAnsi" w:cs="Arial"/>
            <w:b/>
            <w:sz w:val="22"/>
            <w:lang w:eastAsia="it-IT"/>
            <w:rPrChange w:id="322" w:author="Luigi Santo" w:date="2015-02-10T12:35:00Z">
              <w:rPr>
                <w:rFonts w:ascii="Helvetica" w:hAnsi="Helvetica"/>
                <w:b/>
                <w:color w:val="0000FF"/>
                <w:u w:val="single"/>
              </w:rPr>
            </w:rPrChange>
          </w:rPr>
          <w:t xml:space="preserve"> di </w:t>
        </w:r>
        <w:proofErr w:type="spellStart"/>
        <w:r w:rsidRPr="00E45418">
          <w:rPr>
            <w:rFonts w:asciiTheme="majorHAnsi" w:hAnsiTheme="majorHAnsi" w:cs="Arial"/>
            <w:b/>
            <w:sz w:val="22"/>
            <w:lang w:eastAsia="it-IT"/>
            <w:rPrChange w:id="323" w:author="Luigi Santo" w:date="2015-02-10T12:35:00Z">
              <w:rPr>
                <w:rFonts w:ascii="Helvetica" w:hAnsi="Helvetica"/>
                <w:b/>
                <w:color w:val="0000FF"/>
                <w:u w:val="single"/>
              </w:rPr>
            </w:rPrChange>
          </w:rPr>
          <w:t>Pievesestina</w:t>
        </w:r>
        <w:proofErr w:type="spellEnd"/>
        <w:r w:rsidRPr="00E45418">
          <w:rPr>
            <w:rFonts w:asciiTheme="majorHAnsi" w:hAnsiTheme="majorHAnsi" w:cs="Arial"/>
            <w:b/>
            <w:sz w:val="22"/>
            <w:lang w:eastAsia="it-IT"/>
            <w:rPrChange w:id="324" w:author="Luigi Santo" w:date="2015-02-10T12:35:00Z">
              <w:rPr>
                <w:rFonts w:ascii="Helvetica" w:hAnsi="Helvetica"/>
                <w:b/>
                <w:color w:val="0000FF"/>
                <w:u w:val="single"/>
              </w:rPr>
            </w:rPrChange>
          </w:rPr>
          <w:t xml:space="preserve"> di Cesena)</w:t>
        </w:r>
      </w:ins>
      <w:ins w:id="325" w:author="Luigi Santo" w:date="2015-02-10T11:24:00Z">
        <w:r w:rsidRPr="00E45418">
          <w:rPr>
            <w:rFonts w:asciiTheme="majorHAnsi" w:hAnsiTheme="majorHAnsi" w:cs="Arial"/>
            <w:sz w:val="22"/>
            <w:lang w:eastAsia="it-IT"/>
            <w:rPrChange w:id="326" w:author="Luigi Santo" w:date="2015-02-10T12:08:00Z">
              <w:rPr>
                <w:rFonts w:asciiTheme="majorHAnsi" w:hAnsiTheme="majorHAnsi" w:cs="Arial"/>
                <w:color w:val="0000FF"/>
                <w:u w:val="single"/>
                <w:lang w:eastAsia="it-IT"/>
              </w:rPr>
            </w:rPrChange>
          </w:rPr>
          <w:t>,</w:t>
        </w:r>
      </w:ins>
      <w:ins w:id="327" w:author="Luigi Santo" w:date="2015-02-10T11:17:00Z">
        <w:r w:rsidRPr="00E45418">
          <w:rPr>
            <w:rFonts w:asciiTheme="majorHAnsi" w:hAnsiTheme="majorHAnsi" w:cs="Arial"/>
            <w:sz w:val="22"/>
            <w:lang w:eastAsia="it-IT"/>
            <w:rPrChange w:id="328" w:author="Luigi Santo" w:date="2015-02-10T12:08:00Z">
              <w:rPr>
                <w:rFonts w:asciiTheme="majorHAnsi" w:hAnsiTheme="majorHAnsi" w:cs="Arial"/>
                <w:color w:val="0000FF"/>
                <w:u w:val="single"/>
                <w:lang w:eastAsia="it-IT"/>
              </w:rPr>
            </w:rPrChange>
          </w:rPr>
          <w:t xml:space="preserve"> </w:t>
        </w:r>
      </w:ins>
      <w:del w:id="329" w:author="Luigi Santo" w:date="2015-02-10T11:19:00Z">
        <w:r w:rsidRPr="00E45418">
          <w:rPr>
            <w:rFonts w:asciiTheme="majorHAnsi" w:hAnsiTheme="majorHAnsi" w:cs="Arial"/>
            <w:sz w:val="22"/>
            <w:lang w:eastAsia="it-IT"/>
            <w:rPrChange w:id="330" w:author="Luigi Santo" w:date="2015-02-10T12:08:00Z">
              <w:rPr>
                <w:rFonts w:asciiTheme="majorHAnsi" w:hAnsiTheme="majorHAnsi" w:cs="Arial"/>
                <w:color w:val="0000FF"/>
                <w:u w:val="single"/>
                <w:lang w:eastAsia="it-IT"/>
              </w:rPr>
            </w:rPrChange>
          </w:rPr>
          <w:delText xml:space="preserve">che </w:delText>
        </w:r>
      </w:del>
      <w:r w:rsidRPr="00E45418">
        <w:rPr>
          <w:rFonts w:asciiTheme="majorHAnsi" w:hAnsiTheme="majorHAnsi" w:cs="Arial"/>
          <w:sz w:val="22"/>
          <w:lang w:eastAsia="it-IT"/>
          <w:rPrChange w:id="331" w:author="Luigi Santo" w:date="2015-02-10T12:08:00Z">
            <w:rPr>
              <w:rFonts w:asciiTheme="majorHAnsi" w:hAnsiTheme="majorHAnsi" w:cs="Arial"/>
              <w:color w:val="0000FF"/>
              <w:u w:val="single"/>
              <w:lang w:eastAsia="it-IT"/>
            </w:rPr>
          </w:rPrChange>
        </w:rPr>
        <w:t>con un gruppo di colleghi “</w:t>
      </w:r>
      <w:proofErr w:type="spellStart"/>
      <w:r w:rsidRPr="00E45418">
        <w:rPr>
          <w:rFonts w:asciiTheme="majorHAnsi" w:hAnsiTheme="majorHAnsi" w:cs="Arial"/>
          <w:sz w:val="22"/>
          <w:lang w:eastAsia="it-IT"/>
          <w:rPrChange w:id="332" w:author="Luigi Santo" w:date="2015-02-10T12:08:00Z">
            <w:rPr>
              <w:rFonts w:asciiTheme="majorHAnsi" w:hAnsiTheme="majorHAnsi" w:cs="Arial"/>
              <w:color w:val="0000FF"/>
              <w:u w:val="single"/>
              <w:lang w:eastAsia="it-IT"/>
            </w:rPr>
          </w:rPrChange>
        </w:rPr>
        <w:t>pioneers</w:t>
      </w:r>
      <w:proofErr w:type="spellEnd"/>
      <w:r w:rsidRPr="00E45418">
        <w:rPr>
          <w:rFonts w:asciiTheme="majorHAnsi" w:hAnsiTheme="majorHAnsi" w:cs="Arial"/>
          <w:sz w:val="22"/>
          <w:lang w:eastAsia="it-IT"/>
          <w:rPrChange w:id="333" w:author="Luigi Santo" w:date="2015-02-10T12:08:00Z">
            <w:rPr>
              <w:rFonts w:asciiTheme="majorHAnsi" w:hAnsiTheme="majorHAnsi" w:cs="Arial"/>
              <w:color w:val="0000FF"/>
              <w:u w:val="single"/>
              <w:lang w:eastAsia="it-IT"/>
            </w:rPr>
          </w:rPrChange>
        </w:rPr>
        <w:t>”</w:t>
      </w:r>
      <w:ins w:id="334" w:author="Luigi Santo" w:date="2015-02-10T11:24:00Z">
        <w:r w:rsidRPr="00E45418">
          <w:rPr>
            <w:rFonts w:asciiTheme="majorHAnsi" w:hAnsiTheme="majorHAnsi" w:cs="Arial"/>
            <w:sz w:val="22"/>
            <w:lang w:eastAsia="it-IT"/>
            <w:rPrChange w:id="335" w:author="Luigi Santo" w:date="2015-02-10T12:08:00Z">
              <w:rPr>
                <w:rFonts w:asciiTheme="majorHAnsi" w:hAnsiTheme="majorHAnsi" w:cs="Arial"/>
                <w:color w:val="0000FF"/>
                <w:u w:val="single"/>
                <w:lang w:eastAsia="it-IT"/>
              </w:rPr>
            </w:rPrChange>
          </w:rPr>
          <w:t>,</w:t>
        </w:r>
      </w:ins>
      <w:r w:rsidRPr="00E45418">
        <w:rPr>
          <w:rFonts w:asciiTheme="majorHAnsi" w:hAnsiTheme="majorHAnsi" w:cs="Arial"/>
          <w:sz w:val="22"/>
          <w:lang w:eastAsia="it-IT"/>
          <w:rPrChange w:id="336" w:author="Luigi Santo" w:date="2015-02-10T12:08:00Z">
            <w:rPr>
              <w:rFonts w:asciiTheme="majorHAnsi" w:hAnsiTheme="majorHAnsi" w:cs="Arial"/>
              <w:color w:val="0000FF"/>
              <w:u w:val="single"/>
              <w:lang w:eastAsia="it-IT"/>
            </w:rPr>
          </w:rPrChange>
        </w:rPr>
        <w:t xml:space="preserve"> ha elaborato un progetto di </w:t>
      </w:r>
      <w:r w:rsidRPr="00E45418">
        <w:rPr>
          <w:rFonts w:asciiTheme="majorHAnsi" w:hAnsiTheme="majorHAnsi" w:cs="Arial"/>
          <w:sz w:val="22"/>
          <w:lang w:eastAsia="it-IT"/>
          <w:rPrChange w:id="337" w:author="Luigi Santo" w:date="2015-02-10T12:08:00Z">
            <w:rPr>
              <w:rFonts w:asciiTheme="majorHAnsi" w:hAnsiTheme="majorHAnsi" w:cs="Arial"/>
              <w:color w:val="0000FF"/>
              <w:u w:val="single"/>
              <w:lang w:eastAsia="it-IT"/>
            </w:rPr>
          </w:rPrChange>
        </w:rPr>
        <w:lastRenderedPageBreak/>
        <w:t xml:space="preserve">riqualificazione dei siti industriali dismessi </w:t>
      </w:r>
      <w:del w:id="338" w:author="Luigi Santo" w:date="2015-02-10T11:19:00Z">
        <w:r w:rsidRPr="00E45418">
          <w:rPr>
            <w:rFonts w:asciiTheme="majorHAnsi" w:hAnsiTheme="majorHAnsi" w:cs="Arial"/>
            <w:sz w:val="22"/>
            <w:lang w:eastAsia="it-IT"/>
            <w:rPrChange w:id="339" w:author="Luigi Santo" w:date="2015-02-10T12:08:00Z">
              <w:rPr>
                <w:rFonts w:asciiTheme="majorHAnsi" w:hAnsiTheme="majorHAnsi" w:cs="Arial"/>
                <w:color w:val="0000FF"/>
                <w:u w:val="single"/>
                <w:lang w:eastAsia="it-IT"/>
              </w:rPr>
            </w:rPrChange>
          </w:rPr>
          <w:delText>o ancora al</w:delText>
        </w:r>
      </w:del>
      <w:ins w:id="340" w:author="Luigi Santo" w:date="2015-02-10T11:19:00Z">
        <w:r w:rsidRPr="00E45418">
          <w:rPr>
            <w:rFonts w:asciiTheme="majorHAnsi" w:hAnsiTheme="majorHAnsi" w:cs="Arial"/>
            <w:sz w:val="22"/>
            <w:lang w:eastAsia="it-IT"/>
            <w:rPrChange w:id="341" w:author="Luigi Santo" w:date="2015-02-10T12:08:00Z">
              <w:rPr>
                <w:rFonts w:asciiTheme="majorHAnsi" w:hAnsiTheme="majorHAnsi" w:cs="Arial"/>
                <w:color w:val="0000FF"/>
                <w:u w:val="single"/>
                <w:lang w:eastAsia="it-IT"/>
              </w:rPr>
            </w:rPrChange>
          </w:rPr>
          <w:t>mentre un altro</w:t>
        </w:r>
      </w:ins>
      <w:r w:rsidRPr="00E45418">
        <w:rPr>
          <w:rFonts w:asciiTheme="majorHAnsi" w:hAnsiTheme="majorHAnsi" w:cs="Arial"/>
          <w:sz w:val="22"/>
          <w:lang w:eastAsia="it-IT"/>
          <w:rPrChange w:id="342" w:author="Luigi Santo" w:date="2015-02-10T12:08:00Z">
            <w:rPr>
              <w:rFonts w:asciiTheme="majorHAnsi" w:hAnsiTheme="majorHAnsi" w:cs="Arial"/>
              <w:color w:val="0000FF"/>
              <w:u w:val="single"/>
              <w:lang w:eastAsia="it-IT"/>
            </w:rPr>
          </w:rPrChange>
        </w:rPr>
        <w:t xml:space="preserve"> gruppo di imprenditori e ricercatori</w:t>
      </w:r>
      <w:ins w:id="343" w:author="Luigi Santo" w:date="2015-02-10T11:18:00Z">
        <w:r w:rsidRPr="00E45418">
          <w:rPr>
            <w:rFonts w:asciiTheme="majorHAnsi" w:hAnsiTheme="majorHAnsi" w:cs="Arial"/>
            <w:sz w:val="22"/>
            <w:lang w:eastAsia="it-IT"/>
            <w:rPrChange w:id="344" w:author="Luigi Santo" w:date="2015-02-10T12:08:00Z">
              <w:rPr>
                <w:rFonts w:asciiTheme="majorHAnsi" w:hAnsiTheme="majorHAnsi" w:cs="Arial"/>
                <w:color w:val="0000FF"/>
                <w:u w:val="single"/>
                <w:lang w:eastAsia="it-IT"/>
              </w:rPr>
            </w:rPrChange>
          </w:rPr>
          <w:t xml:space="preserve"> </w:t>
        </w:r>
      </w:ins>
      <w:del w:id="345" w:author="Luigi Santo" w:date="2015-02-10T11:19:00Z">
        <w:r w:rsidRPr="00E45418">
          <w:rPr>
            <w:rFonts w:asciiTheme="majorHAnsi" w:hAnsiTheme="majorHAnsi" w:cs="Arial"/>
            <w:sz w:val="22"/>
            <w:lang w:eastAsia="it-IT"/>
            <w:rPrChange w:id="346" w:author="Luigi Santo" w:date="2015-02-10T12:08:00Z">
              <w:rPr>
                <w:rFonts w:asciiTheme="majorHAnsi" w:hAnsiTheme="majorHAnsi" w:cs="Arial"/>
                <w:color w:val="0000FF"/>
                <w:u w:val="single"/>
                <w:lang w:eastAsia="it-IT"/>
              </w:rPr>
            </w:rPrChange>
          </w:rPr>
          <w:delText xml:space="preserve">che </w:delText>
        </w:r>
      </w:del>
      <w:r w:rsidRPr="00E45418">
        <w:rPr>
          <w:rFonts w:asciiTheme="majorHAnsi" w:hAnsiTheme="majorHAnsi" w:cs="Arial"/>
          <w:sz w:val="22"/>
          <w:lang w:eastAsia="it-IT"/>
          <w:rPrChange w:id="347" w:author="Luigi Santo" w:date="2015-02-10T12:08:00Z">
            <w:rPr>
              <w:rFonts w:asciiTheme="majorHAnsi" w:hAnsiTheme="majorHAnsi" w:cs="Arial"/>
              <w:color w:val="0000FF"/>
              <w:u w:val="single"/>
              <w:lang w:eastAsia="it-IT"/>
            </w:rPr>
          </w:rPrChange>
        </w:rPr>
        <w:t>stanno avviando una start up per produrre energia dai fondi di caffè.</w:t>
      </w:r>
    </w:p>
    <w:p w:rsidR="000240A4" w:rsidRDefault="005F0160" w:rsidP="00BB54D9">
      <w:pPr>
        <w:rPr>
          <w:rFonts w:asciiTheme="majorHAnsi" w:hAnsiTheme="majorHAnsi" w:cs="Arial"/>
          <w:sz w:val="22"/>
          <w:lang w:eastAsia="it-IT"/>
          <w:rPrChange w:id="348" w:author="Luigi Santo" w:date="2015-02-10T12:08:00Z">
            <w:rPr>
              <w:rFonts w:asciiTheme="majorHAnsi" w:hAnsiTheme="majorHAnsi" w:cs="Arial"/>
              <w:lang w:eastAsia="it-IT"/>
            </w:rPr>
          </w:rPrChange>
        </w:rPr>
        <w:pPrChange w:id="349" w:author="Luciana Spampinato" w:date="2015-02-11T13:34:00Z">
          <w:pPr>
            <w:widowControl w:val="0"/>
            <w:autoSpaceDE w:val="0"/>
            <w:autoSpaceDN w:val="0"/>
            <w:adjustRightInd w:val="0"/>
            <w:jc w:val="both"/>
          </w:pPr>
        </w:pPrChange>
      </w:pPr>
    </w:p>
    <w:p w:rsidR="000240A4" w:rsidRDefault="005F0160" w:rsidP="00BB54D9">
      <w:pPr>
        <w:rPr>
          <w:del w:id="350" w:author="Luigi Santo" w:date="2015-02-10T11:03:00Z"/>
          <w:rFonts w:asciiTheme="majorHAnsi" w:hAnsiTheme="majorHAnsi" w:cs="Arial"/>
          <w:sz w:val="22"/>
          <w:lang w:eastAsia="it-IT"/>
          <w:rPrChange w:id="351" w:author="Luigi Santo" w:date="2015-02-10T12:08:00Z">
            <w:rPr>
              <w:del w:id="352" w:author="Luigi Santo" w:date="2015-02-10T11:03:00Z"/>
              <w:rFonts w:asciiTheme="majorHAnsi" w:hAnsiTheme="majorHAnsi" w:cs="Arial"/>
              <w:lang w:eastAsia="it-IT"/>
            </w:rPr>
          </w:rPrChange>
        </w:rPr>
        <w:pPrChange w:id="353" w:author="Luciana Spampinato" w:date="2015-02-11T13:34:00Z">
          <w:pPr>
            <w:widowControl w:val="0"/>
            <w:autoSpaceDE w:val="0"/>
            <w:autoSpaceDN w:val="0"/>
            <w:adjustRightInd w:val="0"/>
            <w:jc w:val="both"/>
          </w:pPr>
        </w:pPrChange>
      </w:pPr>
    </w:p>
    <w:p w:rsidR="000240A4" w:rsidRDefault="00E45418" w:rsidP="00BB54D9">
      <w:pPr>
        <w:rPr>
          <w:del w:id="354" w:author="Luigi Santo" w:date="2015-02-10T11:26:00Z"/>
          <w:rFonts w:asciiTheme="majorHAnsi" w:hAnsiTheme="majorHAnsi" w:cs="Arial"/>
          <w:sz w:val="22"/>
          <w:lang w:eastAsia="it-IT"/>
          <w:rPrChange w:id="355" w:author="Luigi Santo" w:date="2015-02-10T12:08:00Z">
            <w:rPr>
              <w:del w:id="356" w:author="Luigi Santo" w:date="2015-02-10T11:26:00Z"/>
              <w:rFonts w:asciiTheme="majorHAnsi" w:hAnsiTheme="majorHAnsi" w:cs="Arial"/>
              <w:lang w:eastAsia="it-IT"/>
            </w:rPr>
          </w:rPrChange>
        </w:rPr>
        <w:pPrChange w:id="357" w:author="Luciana Spampinato" w:date="2015-02-11T13:34:00Z">
          <w:pPr>
            <w:widowControl w:val="0"/>
            <w:autoSpaceDE w:val="0"/>
            <w:autoSpaceDN w:val="0"/>
            <w:adjustRightInd w:val="0"/>
            <w:jc w:val="both"/>
          </w:pPr>
        </w:pPrChange>
      </w:pPr>
      <w:del w:id="358" w:author="Luigi Santo" w:date="2015-02-10T11:26:00Z">
        <w:r w:rsidRPr="00E45418">
          <w:rPr>
            <w:rFonts w:asciiTheme="majorHAnsi" w:hAnsiTheme="majorHAnsi" w:cs="Arial"/>
            <w:sz w:val="22"/>
            <w:lang w:eastAsia="it-IT"/>
            <w:rPrChange w:id="359" w:author="Luigi Santo" w:date="2015-02-10T12:08:00Z">
              <w:rPr>
                <w:rFonts w:asciiTheme="majorHAnsi" w:hAnsiTheme="majorHAnsi" w:cs="Arial"/>
                <w:color w:val="0000FF"/>
                <w:u w:val="single"/>
                <w:lang w:eastAsia="it-IT"/>
              </w:rPr>
            </w:rPrChange>
          </w:rPr>
          <w:delText xml:space="preserve">Il programma rappresenta inoltre una grande opportunità anche per istituzioni e imprese </w:delText>
        </w:r>
      </w:del>
      <w:del w:id="360" w:author="Luigi Santo" w:date="2015-02-10T11:25:00Z">
        <w:r w:rsidRPr="00E45418">
          <w:rPr>
            <w:rFonts w:asciiTheme="majorHAnsi" w:hAnsiTheme="majorHAnsi" w:cs="Arial"/>
            <w:sz w:val="22"/>
            <w:lang w:eastAsia="it-IT"/>
            <w:rPrChange w:id="361" w:author="Luigi Santo" w:date="2015-02-10T12:08:00Z">
              <w:rPr>
                <w:rFonts w:asciiTheme="majorHAnsi" w:hAnsiTheme="majorHAnsi" w:cs="Arial"/>
                <w:color w:val="0000FF"/>
                <w:u w:val="single"/>
                <w:lang w:eastAsia="it-IT"/>
              </w:rPr>
            </w:rPrChange>
          </w:rPr>
          <w:delText>della nostra regione</w:delText>
        </w:r>
      </w:del>
      <w:del w:id="362" w:author="Luigi Santo" w:date="2015-02-10T11:26:00Z">
        <w:r w:rsidRPr="00E45418">
          <w:rPr>
            <w:rFonts w:asciiTheme="majorHAnsi" w:hAnsiTheme="majorHAnsi" w:cs="Arial"/>
            <w:sz w:val="22"/>
            <w:lang w:eastAsia="it-IT"/>
            <w:rPrChange w:id="363" w:author="Luigi Santo" w:date="2015-02-10T12:08:00Z">
              <w:rPr>
                <w:rFonts w:asciiTheme="majorHAnsi" w:hAnsiTheme="majorHAnsi" w:cs="Arial"/>
                <w:color w:val="0000FF"/>
                <w:u w:val="single"/>
                <w:lang w:eastAsia="it-IT"/>
              </w:rPr>
            </w:rPrChange>
          </w:rPr>
          <w:delText xml:space="preserve"> che possono candidarsi</w:delText>
        </w:r>
      </w:del>
      <w:del w:id="364" w:author="Luigi Santo" w:date="2015-02-10T11:25:00Z">
        <w:r w:rsidRPr="00E45418">
          <w:rPr>
            <w:rFonts w:asciiTheme="majorHAnsi" w:hAnsiTheme="majorHAnsi" w:cs="Arial"/>
            <w:sz w:val="22"/>
            <w:lang w:eastAsia="it-IT"/>
            <w:rPrChange w:id="365" w:author="Luigi Santo" w:date="2015-02-10T12:08:00Z">
              <w:rPr>
                <w:rFonts w:asciiTheme="majorHAnsi" w:hAnsiTheme="majorHAnsi" w:cs="Arial"/>
                <w:color w:val="0000FF"/>
                <w:u w:val="single"/>
                <w:lang w:eastAsia="it-IT"/>
              </w:rPr>
            </w:rPrChange>
          </w:rPr>
          <w:delText>,</w:delText>
        </w:r>
      </w:del>
      <w:del w:id="366" w:author="Luigi Santo" w:date="2015-02-10T11:26:00Z">
        <w:r w:rsidRPr="00E45418">
          <w:rPr>
            <w:rFonts w:asciiTheme="majorHAnsi" w:hAnsiTheme="majorHAnsi" w:cs="Arial"/>
            <w:sz w:val="22"/>
            <w:lang w:eastAsia="it-IT"/>
            <w:rPrChange w:id="367" w:author="Luigi Santo" w:date="2015-02-10T12:08:00Z">
              <w:rPr>
                <w:rFonts w:asciiTheme="majorHAnsi" w:hAnsiTheme="majorHAnsi" w:cs="Arial"/>
                <w:color w:val="0000FF"/>
                <w:u w:val="single"/>
                <w:lang w:eastAsia="it-IT"/>
              </w:rPr>
            </w:rPrChange>
          </w:rPr>
          <w:delText xml:space="preserve"> ad accogliere pionieri italiani e stranieri.</w:delText>
        </w:r>
      </w:del>
    </w:p>
    <w:p w:rsidR="000240A4" w:rsidRDefault="005F0160" w:rsidP="00BB54D9">
      <w:pPr>
        <w:rPr>
          <w:del w:id="368" w:author="Luigi Santo" w:date="2015-02-10T11:26:00Z"/>
          <w:rFonts w:asciiTheme="majorHAnsi" w:hAnsiTheme="majorHAnsi" w:cs="Arial"/>
          <w:sz w:val="22"/>
          <w:lang w:eastAsia="it-IT"/>
          <w:rPrChange w:id="369" w:author="Luigi Santo" w:date="2015-02-10T12:08:00Z">
            <w:rPr>
              <w:del w:id="370" w:author="Luigi Santo" w:date="2015-02-10T11:26:00Z"/>
              <w:rFonts w:asciiTheme="majorHAnsi" w:hAnsiTheme="majorHAnsi" w:cs="Arial"/>
              <w:lang w:eastAsia="it-IT"/>
            </w:rPr>
          </w:rPrChange>
        </w:rPr>
        <w:pPrChange w:id="371" w:author="Luciana Spampinato" w:date="2015-02-11T13:34:00Z">
          <w:pPr>
            <w:widowControl w:val="0"/>
            <w:autoSpaceDE w:val="0"/>
            <w:autoSpaceDN w:val="0"/>
            <w:adjustRightInd w:val="0"/>
            <w:jc w:val="both"/>
          </w:pPr>
        </w:pPrChange>
      </w:pPr>
    </w:p>
    <w:p w:rsidR="000240A4" w:rsidRDefault="00E45418" w:rsidP="00BB54D9">
      <w:pPr>
        <w:rPr>
          <w:del w:id="372" w:author="Luigi Santo" w:date="2015-02-10T11:26:00Z"/>
          <w:rFonts w:asciiTheme="majorHAnsi" w:hAnsiTheme="majorHAnsi" w:cs="Arial"/>
          <w:color w:val="000000" w:themeColor="text1"/>
          <w:sz w:val="22"/>
          <w:lang w:eastAsia="it-IT"/>
          <w:rPrChange w:id="373" w:author="Luigi Santo" w:date="2015-02-10T12:08:00Z">
            <w:rPr>
              <w:del w:id="374" w:author="Luigi Santo" w:date="2015-02-10T11:26:00Z"/>
              <w:rFonts w:asciiTheme="majorHAnsi" w:hAnsiTheme="majorHAnsi" w:cs="Arial"/>
              <w:color w:val="000000" w:themeColor="text1"/>
              <w:lang w:eastAsia="it-IT"/>
            </w:rPr>
          </w:rPrChange>
        </w:rPr>
        <w:pPrChange w:id="375" w:author="Luciana Spampinato" w:date="2015-02-11T13:34:00Z">
          <w:pPr>
            <w:widowControl w:val="0"/>
            <w:autoSpaceDE w:val="0"/>
            <w:autoSpaceDN w:val="0"/>
            <w:adjustRightInd w:val="0"/>
            <w:jc w:val="both"/>
          </w:pPr>
        </w:pPrChange>
      </w:pPr>
      <w:del w:id="376" w:author="Luigi Santo" w:date="2015-02-10T11:26:00Z">
        <w:r w:rsidRPr="00E45418">
          <w:rPr>
            <w:rFonts w:asciiTheme="majorHAnsi" w:hAnsiTheme="majorHAnsi" w:cs="Arial"/>
            <w:sz w:val="22"/>
            <w:lang w:eastAsia="it-IT"/>
            <w:rPrChange w:id="377" w:author="Luigi Santo" w:date="2015-02-10T12:08:00Z">
              <w:rPr>
                <w:rFonts w:asciiTheme="majorHAnsi" w:hAnsiTheme="majorHAnsi" w:cs="Arial"/>
                <w:color w:val="0000FF"/>
                <w:u w:val="single"/>
                <w:lang w:eastAsia="it-IT"/>
              </w:rPr>
            </w:rPrChange>
          </w:rPr>
          <w:delText xml:space="preserve">Pioneers è aperto sia a </w:delText>
        </w:r>
        <w:r w:rsidRPr="00E45418">
          <w:rPr>
            <w:rFonts w:asciiTheme="majorHAnsi" w:hAnsiTheme="majorHAnsi" w:cs="Arial"/>
            <w:bCs/>
            <w:sz w:val="22"/>
            <w:lang w:eastAsia="it-IT"/>
            <w:rPrChange w:id="378" w:author="Luigi Santo" w:date="2015-02-10T12:08:00Z">
              <w:rPr>
                <w:rFonts w:asciiTheme="majorHAnsi" w:hAnsiTheme="majorHAnsi" w:cs="Arial"/>
                <w:bCs/>
                <w:color w:val="0000FF"/>
                <w:u w:val="single"/>
                <w:lang w:eastAsia="it-IT"/>
              </w:rPr>
            </w:rPrChange>
          </w:rPr>
          <w:delText>enti di ricerca, università, imprese, enti pubblici, ONG</w:delText>
        </w:r>
        <w:r w:rsidRPr="00E45418">
          <w:rPr>
            <w:rFonts w:asciiTheme="majorHAnsi" w:hAnsiTheme="majorHAnsi" w:cs="Arial"/>
            <w:sz w:val="22"/>
            <w:lang w:eastAsia="it-IT"/>
            <w:rPrChange w:id="379" w:author="Luigi Santo" w:date="2015-02-10T12:08:00Z">
              <w:rPr>
                <w:rFonts w:asciiTheme="majorHAnsi" w:hAnsiTheme="majorHAnsi" w:cs="Arial"/>
                <w:color w:val="0000FF"/>
                <w:u w:val="single"/>
                <w:lang w:eastAsia="it-IT"/>
              </w:rPr>
            </w:rPrChange>
          </w:rPr>
          <w:delText xml:space="preserve"> sia a </w:delText>
        </w:r>
        <w:r w:rsidRPr="00E45418">
          <w:rPr>
            <w:rFonts w:asciiTheme="majorHAnsi" w:hAnsiTheme="majorHAnsi" w:cs="Arial"/>
            <w:bCs/>
            <w:sz w:val="22"/>
            <w:lang w:eastAsia="it-IT"/>
            <w:rPrChange w:id="380" w:author="Luigi Santo" w:date="2015-02-10T12:08:00Z">
              <w:rPr>
                <w:rFonts w:asciiTheme="majorHAnsi" w:hAnsiTheme="majorHAnsi" w:cs="Arial"/>
                <w:bCs/>
                <w:color w:val="0000FF"/>
                <w:u w:val="single"/>
                <w:lang w:eastAsia="it-IT"/>
              </w:rPr>
            </w:rPrChange>
          </w:rPr>
          <w:delText>professionisti,</w:delText>
        </w:r>
        <w:r w:rsidRPr="00E45418">
          <w:rPr>
            <w:rFonts w:asciiTheme="majorHAnsi" w:hAnsiTheme="majorHAnsi" w:cs="Arial"/>
            <w:sz w:val="22"/>
            <w:lang w:eastAsia="it-IT"/>
            <w:rPrChange w:id="381" w:author="Luigi Santo" w:date="2015-02-10T12:08:00Z">
              <w:rPr>
                <w:rFonts w:asciiTheme="majorHAnsi" w:hAnsiTheme="majorHAnsi" w:cs="Arial"/>
                <w:color w:val="0000FF"/>
                <w:u w:val="single"/>
                <w:lang w:eastAsia="it-IT"/>
              </w:rPr>
            </w:rPrChange>
          </w:rPr>
          <w:delText xml:space="preserve"> dipendenti, dottorandi, imprenditori e collaboratori di tutte le realtà attive nel campo del cambiamento climatico in Emilia-Romagna e nelle altre 11 regioni partner: West Midlands (UK), Lower Silesia (Polonia), Hessen (Germania), Central Hungary (Ungheria), Comunidad Valenciana (Spagna), </w:delText>
        </w:r>
        <w:r w:rsidRPr="00E45418">
          <w:rPr>
            <w:rFonts w:asciiTheme="majorHAnsi" w:hAnsiTheme="majorHAnsi" w:cs="Verdana"/>
            <w:color w:val="000000" w:themeColor="text1"/>
            <w:sz w:val="22"/>
            <w:szCs w:val="28"/>
            <w:rPrChange w:id="382" w:author="Luigi Santo" w:date="2015-02-10T12:08:00Z">
              <w:rPr>
                <w:rFonts w:asciiTheme="majorHAnsi" w:hAnsiTheme="majorHAnsi" w:cs="Verdana"/>
                <w:color w:val="000000" w:themeColor="text1"/>
                <w:szCs w:val="28"/>
                <w:u w:val="single"/>
              </w:rPr>
            </w:rPrChange>
          </w:rPr>
          <w:delText>Utrecht (Olanda), Cork/Dublin (Irlanda), Helsinki/Uusimaa (Finlandia), Nord Portogallo e Lisbona, Timis (Romania) and Slovenia.</w:delText>
        </w:r>
      </w:del>
    </w:p>
    <w:p w:rsidR="000240A4" w:rsidRDefault="005F0160" w:rsidP="00BB54D9">
      <w:pPr>
        <w:rPr>
          <w:del w:id="383" w:author="Luigi Santo" w:date="2015-02-10T11:26:00Z"/>
          <w:rFonts w:asciiTheme="majorHAnsi" w:hAnsiTheme="majorHAnsi" w:cs="Arial"/>
          <w:sz w:val="22"/>
          <w:lang w:eastAsia="it-IT"/>
          <w:rPrChange w:id="384" w:author="Luigi Santo" w:date="2015-02-10T12:08:00Z">
            <w:rPr>
              <w:del w:id="385" w:author="Luigi Santo" w:date="2015-02-10T11:26:00Z"/>
              <w:rFonts w:asciiTheme="majorHAnsi" w:hAnsiTheme="majorHAnsi" w:cs="Arial"/>
              <w:lang w:eastAsia="it-IT"/>
            </w:rPr>
          </w:rPrChange>
        </w:rPr>
        <w:pPrChange w:id="386" w:author="Luciana Spampinato" w:date="2015-02-11T13:34:00Z">
          <w:pPr>
            <w:widowControl w:val="0"/>
            <w:autoSpaceDE w:val="0"/>
            <w:autoSpaceDN w:val="0"/>
            <w:adjustRightInd w:val="0"/>
            <w:jc w:val="both"/>
          </w:pPr>
        </w:pPrChange>
      </w:pPr>
    </w:p>
    <w:p w:rsidR="000240A4" w:rsidRDefault="00E45418" w:rsidP="00BB54D9">
      <w:pPr>
        <w:rPr>
          <w:del w:id="387" w:author="Luigi Santo" w:date="2015-02-10T11:26:00Z"/>
          <w:rFonts w:asciiTheme="majorHAnsi" w:hAnsiTheme="majorHAnsi" w:cs="Arial"/>
          <w:sz w:val="22"/>
          <w:lang w:eastAsia="it-IT"/>
          <w:rPrChange w:id="388" w:author="Luigi Santo" w:date="2015-02-10T12:08:00Z">
            <w:rPr>
              <w:del w:id="389" w:author="Luigi Santo" w:date="2015-02-10T11:26:00Z"/>
              <w:rFonts w:asciiTheme="majorHAnsi" w:hAnsiTheme="majorHAnsi" w:cs="Arial"/>
              <w:lang w:eastAsia="it-IT"/>
            </w:rPr>
          </w:rPrChange>
        </w:rPr>
        <w:pPrChange w:id="390" w:author="Luciana Spampinato" w:date="2015-02-11T13:34:00Z">
          <w:pPr>
            <w:widowControl w:val="0"/>
            <w:autoSpaceDE w:val="0"/>
            <w:autoSpaceDN w:val="0"/>
            <w:adjustRightInd w:val="0"/>
            <w:jc w:val="both"/>
          </w:pPr>
        </w:pPrChange>
      </w:pPr>
      <w:del w:id="391" w:author="Luigi Santo" w:date="2015-02-10T11:26:00Z">
        <w:r w:rsidRPr="00E45418">
          <w:rPr>
            <w:rFonts w:asciiTheme="majorHAnsi" w:hAnsiTheme="majorHAnsi" w:cs="Arial"/>
            <w:sz w:val="22"/>
            <w:lang w:eastAsia="it-IT"/>
            <w:rPrChange w:id="392" w:author="Luigi Santo" w:date="2015-02-10T12:08:00Z">
              <w:rPr>
                <w:rFonts w:asciiTheme="majorHAnsi" w:hAnsiTheme="majorHAnsi" w:cs="Arial"/>
                <w:color w:val="0000FF"/>
                <w:u w:val="single"/>
                <w:lang w:eastAsia="it-IT"/>
              </w:rPr>
            </w:rPrChange>
          </w:rPr>
          <w:delText xml:space="preserve">E’ articolato in due periodi di </w:delText>
        </w:r>
        <w:r w:rsidRPr="00E45418">
          <w:rPr>
            <w:rFonts w:asciiTheme="majorHAnsi" w:hAnsiTheme="majorHAnsi" w:cs="Arial"/>
            <w:b/>
            <w:bCs/>
            <w:sz w:val="22"/>
            <w:lang w:eastAsia="it-IT"/>
            <w:rPrChange w:id="393" w:author="Luigi Santo" w:date="2015-02-10T12:08:00Z">
              <w:rPr>
                <w:rFonts w:asciiTheme="majorHAnsi" w:hAnsiTheme="majorHAnsi" w:cs="Arial"/>
                <w:b/>
                <w:bCs/>
                <w:color w:val="0000FF"/>
                <w:u w:val="single"/>
                <w:lang w:eastAsia="it-IT"/>
              </w:rPr>
            </w:rPrChange>
          </w:rPr>
          <w:delText>lavoro-apprendimento</w:delText>
        </w:r>
        <w:r w:rsidRPr="00E45418">
          <w:rPr>
            <w:rFonts w:asciiTheme="majorHAnsi" w:hAnsiTheme="majorHAnsi" w:cs="Arial"/>
            <w:sz w:val="22"/>
            <w:lang w:eastAsia="it-IT"/>
            <w:rPrChange w:id="394" w:author="Luigi Santo" w:date="2015-02-10T12:08:00Z">
              <w:rPr>
                <w:rFonts w:asciiTheme="majorHAnsi" w:hAnsiTheme="majorHAnsi" w:cs="Arial"/>
                <w:color w:val="0000FF"/>
                <w:u w:val="single"/>
                <w:lang w:eastAsia="it-IT"/>
              </w:rPr>
            </w:rPrChange>
          </w:rPr>
          <w:delText xml:space="preserve"> della durata di un mese ciascuno, il primo in Emilia-Romagna e il secondo all'estero alcun accompagnati da workshop formativi percorso per acquisire ulteriori competenze. È previsto il rimborso dei costi di partecipazione (salario, vitto, alloggio e viaggio) del pioniere. </w:delText>
        </w:r>
      </w:del>
    </w:p>
    <w:p w:rsidR="000240A4" w:rsidRDefault="005F0160" w:rsidP="00BB54D9">
      <w:pPr>
        <w:rPr>
          <w:del w:id="395" w:author="Luigi Santo" w:date="2015-02-10T11:26:00Z"/>
          <w:rFonts w:asciiTheme="majorHAnsi" w:hAnsiTheme="majorHAnsi" w:cs="Arial"/>
          <w:sz w:val="22"/>
          <w:lang w:eastAsia="it-IT"/>
          <w:rPrChange w:id="396" w:author="Luigi Santo" w:date="2015-02-10T12:08:00Z">
            <w:rPr>
              <w:del w:id="397" w:author="Luigi Santo" w:date="2015-02-10T11:26:00Z"/>
              <w:rFonts w:asciiTheme="majorHAnsi" w:hAnsiTheme="majorHAnsi" w:cs="Arial"/>
              <w:lang w:eastAsia="it-IT"/>
            </w:rPr>
          </w:rPrChange>
        </w:rPr>
        <w:pPrChange w:id="398" w:author="Luciana Spampinato" w:date="2015-02-11T13:34:00Z">
          <w:pPr>
            <w:widowControl w:val="0"/>
            <w:autoSpaceDE w:val="0"/>
            <w:autoSpaceDN w:val="0"/>
            <w:adjustRightInd w:val="0"/>
            <w:jc w:val="both"/>
          </w:pPr>
        </w:pPrChange>
      </w:pPr>
    </w:p>
    <w:p w:rsidR="000240A4" w:rsidRDefault="005F0160" w:rsidP="00BB54D9">
      <w:pPr>
        <w:rPr>
          <w:del w:id="399" w:author="Luigi Santo" w:date="2015-02-10T11:03:00Z"/>
          <w:rFonts w:asciiTheme="majorHAnsi" w:hAnsiTheme="majorHAnsi" w:cs="Arial"/>
          <w:sz w:val="22"/>
          <w:lang w:eastAsia="it-IT"/>
          <w:rPrChange w:id="400" w:author="Luigi Santo" w:date="2015-02-10T12:08:00Z">
            <w:rPr>
              <w:del w:id="401" w:author="Luigi Santo" w:date="2015-02-10T11:03:00Z"/>
              <w:rFonts w:asciiTheme="majorHAnsi" w:hAnsiTheme="majorHAnsi" w:cs="Arial"/>
              <w:lang w:eastAsia="it-IT"/>
            </w:rPr>
          </w:rPrChange>
        </w:rPr>
        <w:pPrChange w:id="402" w:author="Luciana Spampinato" w:date="2015-02-11T13:34:00Z">
          <w:pPr>
            <w:widowControl w:val="0"/>
            <w:autoSpaceDE w:val="0"/>
            <w:autoSpaceDN w:val="0"/>
            <w:adjustRightInd w:val="0"/>
            <w:jc w:val="both"/>
          </w:pPr>
        </w:pPrChange>
      </w:pPr>
    </w:p>
    <w:p w:rsidR="000240A4" w:rsidRPr="00A322F8" w:rsidRDefault="00E45418" w:rsidP="00BB54D9">
      <w:pPr>
        <w:rPr>
          <w:ins w:id="403" w:author="Luigi Santo" w:date="2015-02-10T11:39:00Z"/>
          <w:rFonts w:asciiTheme="majorHAnsi" w:hAnsiTheme="majorHAnsi" w:cs="Arial"/>
          <w:sz w:val="22"/>
          <w:lang w:eastAsia="it-IT"/>
          <w:rPrChange w:id="404" w:author="Luigi Santo" w:date="2015-02-10T12:08:00Z">
            <w:rPr>
              <w:ins w:id="405" w:author="Luigi Santo" w:date="2015-02-10T11:39:00Z"/>
              <w:rFonts w:asciiTheme="majorHAnsi" w:hAnsiTheme="majorHAnsi" w:cs="Arial"/>
              <w:lang w:eastAsia="it-IT"/>
            </w:rPr>
          </w:rPrChange>
        </w:rPr>
        <w:pPrChange w:id="406" w:author="Luciana Spampinato" w:date="2015-02-11T13:34:00Z">
          <w:pPr>
            <w:widowControl w:val="0"/>
            <w:autoSpaceDE w:val="0"/>
            <w:autoSpaceDN w:val="0"/>
            <w:adjustRightInd w:val="0"/>
            <w:jc w:val="both"/>
          </w:pPr>
        </w:pPrChange>
      </w:pPr>
      <w:r w:rsidRPr="00E45418">
        <w:rPr>
          <w:rFonts w:asciiTheme="majorHAnsi" w:hAnsiTheme="majorHAnsi" w:cs="Arial"/>
          <w:sz w:val="22"/>
          <w:lang w:eastAsia="it-IT"/>
          <w:rPrChange w:id="407" w:author="Luigi Santo" w:date="2015-02-10T12:08:00Z">
            <w:rPr>
              <w:rFonts w:asciiTheme="majorHAnsi" w:hAnsiTheme="majorHAnsi" w:cs="Arial"/>
              <w:color w:val="0000FF"/>
              <w:u w:val="single"/>
              <w:lang w:eastAsia="it-IT"/>
            </w:rPr>
          </w:rPrChange>
        </w:rPr>
        <w:t>All’edizione 2014 hanno partecipato 220 pion</w:t>
      </w:r>
      <w:ins w:id="408" w:author="Luigi Santo" w:date="2015-02-10T11:39:00Z">
        <w:r w:rsidRPr="00E45418">
          <w:rPr>
            <w:rFonts w:asciiTheme="majorHAnsi" w:hAnsiTheme="majorHAnsi" w:cs="Arial"/>
            <w:sz w:val="22"/>
            <w:lang w:eastAsia="it-IT"/>
            <w:rPrChange w:id="409" w:author="Luigi Santo" w:date="2015-02-10T12:08:00Z">
              <w:rPr>
                <w:rFonts w:asciiTheme="majorHAnsi" w:hAnsiTheme="majorHAnsi" w:cs="Arial"/>
                <w:color w:val="0000FF"/>
                <w:u w:val="single"/>
                <w:lang w:eastAsia="it-IT"/>
              </w:rPr>
            </w:rPrChange>
          </w:rPr>
          <w:t>i</w:t>
        </w:r>
      </w:ins>
      <w:r w:rsidRPr="00E45418">
        <w:rPr>
          <w:rFonts w:asciiTheme="majorHAnsi" w:hAnsiTheme="majorHAnsi" w:cs="Arial"/>
          <w:sz w:val="22"/>
          <w:lang w:eastAsia="it-IT"/>
          <w:rPrChange w:id="410" w:author="Luigi Santo" w:date="2015-02-10T12:08:00Z">
            <w:rPr>
              <w:rFonts w:asciiTheme="majorHAnsi" w:hAnsiTheme="majorHAnsi" w:cs="Arial"/>
              <w:color w:val="0000FF"/>
              <w:u w:val="single"/>
              <w:lang w:eastAsia="it-IT"/>
            </w:rPr>
          </w:rPrChange>
        </w:rPr>
        <w:t>eri</w:t>
      </w:r>
      <w:ins w:id="411" w:author="Luigi Santo" w:date="2015-02-10T11:39:00Z">
        <w:r w:rsidRPr="00E45418">
          <w:rPr>
            <w:rFonts w:asciiTheme="majorHAnsi" w:hAnsiTheme="majorHAnsi" w:cs="Arial"/>
            <w:sz w:val="22"/>
            <w:lang w:eastAsia="it-IT"/>
            <w:rPrChange w:id="412" w:author="Luigi Santo" w:date="2015-02-10T12:08:00Z">
              <w:rPr>
                <w:rFonts w:asciiTheme="majorHAnsi" w:hAnsiTheme="majorHAnsi" w:cs="Arial"/>
                <w:color w:val="0000FF"/>
                <w:u w:val="single"/>
                <w:lang w:eastAsia="it-IT"/>
              </w:rPr>
            </w:rPrChange>
          </w:rPr>
          <w:t>,</w:t>
        </w:r>
      </w:ins>
      <w:del w:id="413" w:author="Luigi Santo" w:date="2015-02-10T11:39:00Z">
        <w:r w:rsidRPr="00E45418">
          <w:rPr>
            <w:rFonts w:asciiTheme="majorHAnsi" w:hAnsiTheme="majorHAnsi" w:cs="Arial"/>
            <w:sz w:val="22"/>
            <w:lang w:eastAsia="it-IT"/>
            <w:rPrChange w:id="414" w:author="Luigi Santo" w:date="2015-02-10T12:08:00Z">
              <w:rPr>
                <w:rFonts w:asciiTheme="majorHAnsi" w:hAnsiTheme="majorHAnsi" w:cs="Arial"/>
                <w:color w:val="0000FF"/>
                <w:u w:val="single"/>
                <w:lang w:eastAsia="it-IT"/>
              </w:rPr>
            </w:rPrChange>
          </w:rPr>
          <w:delText xml:space="preserve"> </w:delText>
        </w:r>
      </w:del>
      <w:r w:rsidRPr="00E45418">
        <w:rPr>
          <w:rFonts w:asciiTheme="majorHAnsi" w:hAnsiTheme="majorHAnsi" w:cs="Arial"/>
          <w:sz w:val="22"/>
          <w:lang w:eastAsia="it-IT"/>
          <w:rPrChange w:id="415" w:author="Luigi Santo" w:date="2015-02-10T12:08:00Z">
            <w:rPr>
              <w:rFonts w:asciiTheme="majorHAnsi" w:hAnsiTheme="majorHAnsi" w:cs="Arial"/>
              <w:color w:val="0000FF"/>
              <w:u w:val="single"/>
              <w:lang w:eastAsia="it-IT"/>
            </w:rPr>
          </w:rPrChange>
        </w:rPr>
        <w:t>di cui 24 italiani</w:t>
      </w:r>
      <w:del w:id="416" w:author="Luigi Santo" w:date="2015-02-10T11:39:00Z">
        <w:r w:rsidRPr="00E45418">
          <w:rPr>
            <w:rFonts w:asciiTheme="majorHAnsi" w:hAnsiTheme="majorHAnsi" w:cs="Arial"/>
            <w:sz w:val="22"/>
            <w:lang w:eastAsia="it-IT"/>
            <w:rPrChange w:id="417" w:author="Luigi Santo" w:date="2015-02-10T12:08:00Z">
              <w:rPr>
                <w:rFonts w:asciiTheme="majorHAnsi" w:hAnsiTheme="majorHAnsi" w:cs="Arial"/>
                <w:color w:val="0000FF"/>
                <w:u w:val="single"/>
                <w:lang w:eastAsia="it-IT"/>
              </w:rPr>
            </w:rPrChange>
          </w:rPr>
          <w:delText xml:space="preserve"> </w:delText>
        </w:r>
      </w:del>
      <w:r w:rsidRPr="00E45418">
        <w:rPr>
          <w:rFonts w:asciiTheme="majorHAnsi" w:hAnsiTheme="majorHAnsi" w:cs="Arial"/>
          <w:sz w:val="22"/>
          <w:lang w:eastAsia="it-IT"/>
          <w:rPrChange w:id="418" w:author="Luigi Santo" w:date="2015-02-10T12:08:00Z">
            <w:rPr>
              <w:rFonts w:asciiTheme="majorHAnsi" w:hAnsiTheme="majorHAnsi" w:cs="Arial"/>
              <w:color w:val="0000FF"/>
              <w:u w:val="single"/>
              <w:lang w:eastAsia="it-IT"/>
            </w:rPr>
          </w:rPrChange>
        </w:rPr>
        <w:t>. Da quando è stato lanciato nel 2010</w:t>
      </w:r>
      <w:ins w:id="419" w:author="Luigi Santo" w:date="2015-02-10T11:39:00Z">
        <w:r w:rsidRPr="00E45418">
          <w:rPr>
            <w:rFonts w:asciiTheme="majorHAnsi" w:hAnsiTheme="majorHAnsi" w:cs="Arial"/>
            <w:sz w:val="22"/>
            <w:lang w:eastAsia="it-IT"/>
            <w:rPrChange w:id="420" w:author="Luigi Santo" w:date="2015-02-10T12:08:00Z">
              <w:rPr>
                <w:rFonts w:asciiTheme="majorHAnsi" w:hAnsiTheme="majorHAnsi" w:cs="Arial"/>
                <w:color w:val="0000FF"/>
                <w:u w:val="single"/>
                <w:lang w:eastAsia="it-IT"/>
              </w:rPr>
            </w:rPrChange>
          </w:rPr>
          <w:t>,</w:t>
        </w:r>
      </w:ins>
      <w:r w:rsidRPr="00E45418">
        <w:rPr>
          <w:rFonts w:asciiTheme="majorHAnsi" w:hAnsiTheme="majorHAnsi" w:cs="Arial"/>
          <w:sz w:val="22"/>
          <w:lang w:eastAsia="it-IT"/>
          <w:rPrChange w:id="421" w:author="Luigi Santo" w:date="2015-02-10T12:08:00Z">
            <w:rPr>
              <w:rFonts w:asciiTheme="majorHAnsi" w:hAnsiTheme="majorHAnsi" w:cs="Arial"/>
              <w:color w:val="0000FF"/>
              <w:u w:val="single"/>
              <w:lang w:eastAsia="it-IT"/>
            </w:rPr>
          </w:rPrChange>
        </w:rPr>
        <w:t xml:space="preserve"> il programma </w:t>
      </w:r>
      <w:proofErr w:type="spellStart"/>
      <w:r w:rsidRPr="00E45418">
        <w:rPr>
          <w:rFonts w:asciiTheme="majorHAnsi" w:hAnsiTheme="majorHAnsi" w:cs="Arial"/>
          <w:b/>
          <w:sz w:val="22"/>
          <w:lang w:eastAsia="it-IT"/>
          <w:rPrChange w:id="422" w:author="Luigi Santo" w:date="2015-02-10T12:08:00Z">
            <w:rPr>
              <w:rFonts w:asciiTheme="majorHAnsi" w:hAnsiTheme="majorHAnsi" w:cs="Arial"/>
              <w:b/>
              <w:color w:val="0000FF"/>
              <w:u w:val="single"/>
              <w:lang w:eastAsia="it-IT"/>
            </w:rPr>
          </w:rPrChange>
        </w:rPr>
        <w:t>Pioneers</w:t>
      </w:r>
      <w:proofErr w:type="spellEnd"/>
      <w:r w:rsidRPr="00E45418">
        <w:rPr>
          <w:rFonts w:asciiTheme="majorHAnsi" w:hAnsiTheme="majorHAnsi" w:cs="Arial"/>
          <w:b/>
          <w:sz w:val="22"/>
          <w:lang w:eastAsia="it-IT"/>
          <w:rPrChange w:id="423" w:author="Luigi Santo" w:date="2015-02-10T12:08:00Z">
            <w:rPr>
              <w:rFonts w:asciiTheme="majorHAnsi" w:hAnsiTheme="majorHAnsi" w:cs="Arial"/>
              <w:b/>
              <w:color w:val="0000FF"/>
              <w:u w:val="single"/>
              <w:lang w:eastAsia="it-IT"/>
            </w:rPr>
          </w:rPrChange>
        </w:rPr>
        <w:t xml:space="preserve"> </w:t>
      </w:r>
      <w:proofErr w:type="spellStart"/>
      <w:r w:rsidRPr="00E45418">
        <w:rPr>
          <w:rFonts w:asciiTheme="majorHAnsi" w:hAnsiTheme="majorHAnsi" w:cs="Arial"/>
          <w:b/>
          <w:sz w:val="22"/>
          <w:lang w:eastAsia="it-IT"/>
          <w:rPrChange w:id="424" w:author="Luigi Santo" w:date="2015-02-10T12:08:00Z">
            <w:rPr>
              <w:rFonts w:asciiTheme="majorHAnsi" w:hAnsiTheme="majorHAnsi" w:cs="Arial"/>
              <w:b/>
              <w:color w:val="0000FF"/>
              <w:u w:val="single"/>
              <w:lang w:eastAsia="it-IT"/>
            </w:rPr>
          </w:rPrChange>
        </w:rPr>
        <w:t>into</w:t>
      </w:r>
      <w:proofErr w:type="spellEnd"/>
      <w:r w:rsidRPr="00E45418">
        <w:rPr>
          <w:rFonts w:asciiTheme="majorHAnsi" w:hAnsiTheme="majorHAnsi" w:cs="Arial"/>
          <w:b/>
          <w:sz w:val="22"/>
          <w:lang w:eastAsia="it-IT"/>
          <w:rPrChange w:id="425" w:author="Luigi Santo" w:date="2015-02-10T12:08:00Z">
            <w:rPr>
              <w:rFonts w:asciiTheme="majorHAnsi" w:hAnsiTheme="majorHAnsi" w:cs="Arial"/>
              <w:b/>
              <w:color w:val="0000FF"/>
              <w:u w:val="single"/>
              <w:lang w:eastAsia="it-IT"/>
            </w:rPr>
          </w:rPrChange>
        </w:rPr>
        <w:t xml:space="preserve"> </w:t>
      </w:r>
      <w:proofErr w:type="spellStart"/>
      <w:r w:rsidRPr="00E45418">
        <w:rPr>
          <w:rFonts w:asciiTheme="majorHAnsi" w:hAnsiTheme="majorHAnsi" w:cs="Arial"/>
          <w:b/>
          <w:sz w:val="22"/>
          <w:lang w:eastAsia="it-IT"/>
          <w:rPrChange w:id="426" w:author="Luigi Santo" w:date="2015-02-10T12:08:00Z">
            <w:rPr>
              <w:rFonts w:asciiTheme="majorHAnsi" w:hAnsiTheme="majorHAnsi" w:cs="Arial"/>
              <w:b/>
              <w:color w:val="0000FF"/>
              <w:u w:val="single"/>
              <w:lang w:eastAsia="it-IT"/>
            </w:rPr>
          </w:rPrChange>
        </w:rPr>
        <w:t>Practice</w:t>
      </w:r>
      <w:proofErr w:type="spellEnd"/>
      <w:r w:rsidRPr="00E45418">
        <w:rPr>
          <w:rFonts w:asciiTheme="majorHAnsi" w:hAnsiTheme="majorHAnsi" w:cs="Arial"/>
          <w:sz w:val="22"/>
          <w:lang w:eastAsia="it-IT"/>
          <w:rPrChange w:id="427" w:author="Luigi Santo" w:date="2015-02-10T12:08:00Z">
            <w:rPr>
              <w:rFonts w:asciiTheme="majorHAnsi" w:hAnsiTheme="majorHAnsi" w:cs="Arial"/>
              <w:color w:val="0000FF"/>
              <w:u w:val="single"/>
              <w:lang w:eastAsia="it-IT"/>
            </w:rPr>
          </w:rPrChange>
        </w:rPr>
        <w:t xml:space="preserve"> ha prodotto, tra gli altri, 73 nuovi business </w:t>
      </w:r>
      <w:proofErr w:type="spellStart"/>
      <w:r w:rsidRPr="00E45418">
        <w:rPr>
          <w:rFonts w:asciiTheme="majorHAnsi" w:hAnsiTheme="majorHAnsi" w:cs="Arial"/>
          <w:sz w:val="22"/>
          <w:lang w:eastAsia="it-IT"/>
          <w:rPrChange w:id="428" w:author="Luigi Santo" w:date="2015-02-10T12:08:00Z">
            <w:rPr>
              <w:rFonts w:asciiTheme="majorHAnsi" w:hAnsiTheme="majorHAnsi" w:cs="Arial"/>
              <w:color w:val="0000FF"/>
              <w:u w:val="single"/>
              <w:lang w:eastAsia="it-IT"/>
            </w:rPr>
          </w:rPrChange>
        </w:rPr>
        <w:t>model</w:t>
      </w:r>
      <w:proofErr w:type="spellEnd"/>
      <w:r w:rsidRPr="00E45418">
        <w:rPr>
          <w:rFonts w:asciiTheme="majorHAnsi" w:hAnsiTheme="majorHAnsi" w:cs="Arial"/>
          <w:sz w:val="22"/>
          <w:lang w:eastAsia="it-IT"/>
          <w:rPrChange w:id="429" w:author="Luigi Santo" w:date="2015-02-10T12:08:00Z">
            <w:rPr>
              <w:rFonts w:asciiTheme="majorHAnsi" w:hAnsiTheme="majorHAnsi" w:cs="Arial"/>
              <w:color w:val="0000FF"/>
              <w:u w:val="single"/>
              <w:lang w:eastAsia="it-IT"/>
            </w:rPr>
          </w:rPrChange>
        </w:rPr>
        <w:t xml:space="preserve"> e proposte progettuali</w:t>
      </w:r>
      <w:del w:id="430" w:author="Luigi Santo" w:date="2015-02-10T11:39:00Z">
        <w:r w:rsidRPr="00E45418">
          <w:rPr>
            <w:rFonts w:asciiTheme="majorHAnsi" w:hAnsiTheme="majorHAnsi" w:cs="Arial"/>
            <w:sz w:val="22"/>
            <w:lang w:eastAsia="it-IT"/>
            <w:rPrChange w:id="431" w:author="Luigi Santo" w:date="2015-02-10T12:08:00Z">
              <w:rPr>
                <w:rFonts w:asciiTheme="majorHAnsi" w:hAnsiTheme="majorHAnsi" w:cs="Arial"/>
                <w:color w:val="0000FF"/>
                <w:u w:val="single"/>
                <w:lang w:eastAsia="it-IT"/>
              </w:rPr>
            </w:rPrChange>
          </w:rPr>
          <w:delText>,</w:delText>
        </w:r>
      </w:del>
      <w:r w:rsidRPr="00E45418">
        <w:rPr>
          <w:rFonts w:asciiTheme="majorHAnsi" w:hAnsiTheme="majorHAnsi" w:cs="Arial"/>
          <w:sz w:val="22"/>
          <w:lang w:eastAsia="it-IT"/>
          <w:rPrChange w:id="432" w:author="Luigi Santo" w:date="2015-02-10T12:08:00Z">
            <w:rPr>
              <w:rFonts w:asciiTheme="majorHAnsi" w:hAnsiTheme="majorHAnsi" w:cs="Arial"/>
              <w:color w:val="0000FF"/>
              <w:u w:val="single"/>
              <w:lang w:eastAsia="it-IT"/>
            </w:rPr>
          </w:rPrChange>
        </w:rPr>
        <w:t xml:space="preserve"> e 40 accordi di </w:t>
      </w:r>
      <w:proofErr w:type="spellStart"/>
      <w:r w:rsidRPr="00E45418">
        <w:rPr>
          <w:rFonts w:asciiTheme="majorHAnsi" w:hAnsiTheme="majorHAnsi" w:cs="Arial"/>
          <w:sz w:val="22"/>
          <w:lang w:eastAsia="it-IT"/>
          <w:rPrChange w:id="433" w:author="Luigi Santo" w:date="2015-02-10T12:08:00Z">
            <w:rPr>
              <w:rFonts w:asciiTheme="majorHAnsi" w:hAnsiTheme="majorHAnsi" w:cs="Arial"/>
              <w:color w:val="0000FF"/>
              <w:u w:val="single"/>
              <w:lang w:eastAsia="it-IT"/>
            </w:rPr>
          </w:rPrChange>
        </w:rPr>
        <w:t>knowledge</w:t>
      </w:r>
      <w:proofErr w:type="spellEnd"/>
      <w:r w:rsidRPr="00E45418">
        <w:rPr>
          <w:rFonts w:asciiTheme="majorHAnsi" w:hAnsiTheme="majorHAnsi" w:cs="Arial"/>
          <w:sz w:val="22"/>
          <w:lang w:eastAsia="it-IT"/>
          <w:rPrChange w:id="434" w:author="Luigi Santo" w:date="2015-02-10T12:08:00Z">
            <w:rPr>
              <w:rFonts w:asciiTheme="majorHAnsi" w:hAnsiTheme="majorHAnsi" w:cs="Arial"/>
              <w:color w:val="0000FF"/>
              <w:u w:val="single"/>
              <w:lang w:eastAsia="it-IT"/>
            </w:rPr>
          </w:rPrChange>
        </w:rPr>
        <w:t xml:space="preserve"> transfer.</w:t>
      </w:r>
    </w:p>
    <w:p w:rsidR="00000000" w:rsidRDefault="005F0160" w:rsidP="00BB54D9">
      <w:pPr>
        <w:numPr>
          <w:ins w:id="435" w:author="Luigi Santo" w:date="2015-02-10T11:39:00Z"/>
        </w:numPr>
        <w:rPr>
          <w:rFonts w:asciiTheme="majorHAnsi" w:hAnsiTheme="majorHAnsi" w:cs="Arial"/>
          <w:sz w:val="22"/>
          <w:lang w:eastAsia="it-IT"/>
          <w:rPrChange w:id="436" w:author="Luigi Santo" w:date="2015-02-10T12:08:00Z">
            <w:rPr>
              <w:rFonts w:asciiTheme="majorHAnsi" w:hAnsiTheme="majorHAnsi" w:cs="Arial"/>
              <w:lang w:eastAsia="it-IT"/>
            </w:rPr>
          </w:rPrChange>
        </w:rPr>
        <w:pPrChange w:id="437" w:author="Luciana Spampinato" w:date="2015-02-11T13:34:00Z">
          <w:pPr>
            <w:widowControl w:val="0"/>
            <w:autoSpaceDE w:val="0"/>
            <w:autoSpaceDN w:val="0"/>
            <w:adjustRightInd w:val="0"/>
            <w:jc w:val="both"/>
          </w:pPr>
        </w:pPrChange>
      </w:pPr>
    </w:p>
    <w:p w:rsidR="000240A4" w:rsidRPr="00A322F8" w:rsidRDefault="005F0160" w:rsidP="00BB54D9">
      <w:pPr>
        <w:numPr>
          <w:ins w:id="438" w:author="Luigi Santo" w:date="2015-02-10T11:41:00Z"/>
        </w:numPr>
        <w:rPr>
          <w:del w:id="439" w:author="Unknown"/>
          <w:rFonts w:asciiTheme="majorHAnsi" w:hAnsiTheme="majorHAnsi" w:cs="Arial"/>
          <w:sz w:val="22"/>
          <w:lang w:eastAsia="it-IT"/>
          <w:rPrChange w:id="440" w:author="Luigi Santo" w:date="2015-02-10T12:08:00Z">
            <w:rPr>
              <w:del w:id="441" w:author="Unknown"/>
              <w:rFonts w:asciiTheme="majorHAnsi" w:hAnsiTheme="majorHAnsi" w:cs="Arial"/>
              <w:lang w:eastAsia="it-IT"/>
            </w:rPr>
          </w:rPrChange>
        </w:rPr>
        <w:pPrChange w:id="442" w:author="Luciana Spampinato" w:date="2015-02-11T13:34:00Z">
          <w:pPr>
            <w:widowControl w:val="0"/>
            <w:autoSpaceDE w:val="0"/>
            <w:autoSpaceDN w:val="0"/>
            <w:adjustRightInd w:val="0"/>
            <w:jc w:val="both"/>
          </w:pPr>
        </w:pPrChange>
      </w:pPr>
    </w:p>
    <w:p w:rsidR="000240A4" w:rsidRPr="00A322F8" w:rsidRDefault="00E45418" w:rsidP="00BB54D9">
      <w:pPr>
        <w:numPr>
          <w:ins w:id="443" w:author="Luigi Santo" w:date="2015-02-10T11:44:00Z"/>
        </w:numPr>
        <w:rPr>
          <w:ins w:id="444" w:author="Luigi Santo" w:date="2015-02-10T11:44:00Z"/>
          <w:rFonts w:asciiTheme="majorHAnsi" w:hAnsiTheme="majorHAnsi" w:cs="Arial"/>
          <w:sz w:val="22"/>
          <w:lang w:eastAsia="it-IT"/>
          <w:rPrChange w:id="445" w:author="Luigi Santo" w:date="2015-02-10T12:08:00Z">
            <w:rPr>
              <w:ins w:id="446" w:author="Luigi Santo" w:date="2015-02-10T11:44:00Z"/>
              <w:rFonts w:asciiTheme="majorHAnsi" w:hAnsiTheme="majorHAnsi" w:cs="Arial"/>
              <w:lang w:eastAsia="it-IT"/>
            </w:rPr>
          </w:rPrChange>
        </w:rPr>
        <w:pPrChange w:id="447" w:author="Luciana Spampinato" w:date="2015-02-11T13:34:00Z">
          <w:pPr>
            <w:widowControl w:val="0"/>
            <w:autoSpaceDE w:val="0"/>
            <w:autoSpaceDN w:val="0"/>
            <w:adjustRightInd w:val="0"/>
            <w:jc w:val="both"/>
          </w:pPr>
        </w:pPrChange>
      </w:pPr>
      <w:ins w:id="448" w:author="Luigi Santo" w:date="2015-02-10T11:44:00Z">
        <w:r w:rsidRPr="00E45418">
          <w:rPr>
            <w:rFonts w:asciiTheme="majorHAnsi" w:hAnsiTheme="majorHAnsi" w:cs="Arial"/>
            <w:sz w:val="22"/>
            <w:lang w:eastAsia="it-IT"/>
            <w:rPrChange w:id="449" w:author="Luigi Santo" w:date="2015-02-10T12:08:00Z">
              <w:rPr>
                <w:rFonts w:asciiTheme="majorHAnsi" w:hAnsiTheme="majorHAnsi" w:cs="Arial"/>
                <w:color w:val="0000FF"/>
                <w:u w:val="single"/>
                <w:lang w:eastAsia="it-IT"/>
              </w:rPr>
            </w:rPrChange>
          </w:rPr>
          <w:t xml:space="preserve">In Emilia-Romagna le </w:t>
        </w:r>
        <w:r w:rsidRPr="00E45418">
          <w:rPr>
            <w:rFonts w:asciiTheme="majorHAnsi" w:hAnsiTheme="majorHAnsi" w:cs="Arial"/>
            <w:bCs/>
            <w:sz w:val="22"/>
            <w:lang w:eastAsia="it-IT"/>
            <w:rPrChange w:id="450" w:author="Luigi Santo" w:date="2015-02-10T12:08:00Z">
              <w:rPr>
                <w:rFonts w:asciiTheme="majorHAnsi" w:hAnsiTheme="majorHAnsi" w:cs="Arial"/>
                <w:bCs/>
                <w:color w:val="0000FF"/>
                <w:u w:val="single"/>
                <w:lang w:eastAsia="it-IT"/>
              </w:rPr>
            </w:rPrChange>
          </w:rPr>
          <w:t>organizzazioni</w:t>
        </w:r>
        <w:r w:rsidRPr="00E45418">
          <w:rPr>
            <w:rFonts w:asciiTheme="majorHAnsi" w:hAnsiTheme="majorHAnsi" w:cs="Arial"/>
            <w:sz w:val="22"/>
            <w:lang w:eastAsia="it-IT"/>
            <w:rPrChange w:id="451" w:author="Luigi Santo" w:date="2015-02-10T12:08:00Z">
              <w:rPr>
                <w:rFonts w:asciiTheme="majorHAnsi" w:hAnsiTheme="majorHAnsi" w:cs="Arial"/>
                <w:color w:val="0000FF"/>
                <w:u w:val="single"/>
                <w:lang w:eastAsia="it-IT"/>
              </w:rPr>
            </w:rPrChange>
          </w:rPr>
          <w:t xml:space="preserve"> che hanno ospitato e inviato “</w:t>
        </w:r>
        <w:proofErr w:type="spellStart"/>
        <w:r w:rsidRPr="00E45418">
          <w:rPr>
            <w:rFonts w:asciiTheme="majorHAnsi" w:hAnsiTheme="majorHAnsi" w:cs="Arial"/>
            <w:sz w:val="22"/>
            <w:lang w:eastAsia="it-IT"/>
            <w:rPrChange w:id="452" w:author="Luigi Santo" w:date="2015-02-10T12:08:00Z">
              <w:rPr>
                <w:rFonts w:asciiTheme="majorHAnsi" w:hAnsiTheme="majorHAnsi" w:cs="Arial"/>
                <w:color w:val="0000FF"/>
                <w:u w:val="single"/>
                <w:lang w:eastAsia="it-IT"/>
              </w:rPr>
            </w:rPrChange>
          </w:rPr>
          <w:t>pioneri</w:t>
        </w:r>
        <w:proofErr w:type="spellEnd"/>
        <w:r w:rsidRPr="00E45418">
          <w:rPr>
            <w:rFonts w:asciiTheme="majorHAnsi" w:hAnsiTheme="majorHAnsi" w:cs="Arial"/>
            <w:sz w:val="22"/>
            <w:lang w:eastAsia="it-IT"/>
            <w:rPrChange w:id="453" w:author="Luigi Santo" w:date="2015-02-10T12:08:00Z">
              <w:rPr>
                <w:rFonts w:asciiTheme="majorHAnsi" w:hAnsiTheme="majorHAnsi" w:cs="Arial"/>
                <w:color w:val="0000FF"/>
                <w:u w:val="single"/>
                <w:lang w:eastAsia="it-IT"/>
              </w:rPr>
            </w:rPrChange>
          </w:rPr>
          <w:t>” nelle precedenti edizioni sono state:</w:t>
        </w:r>
      </w:ins>
    </w:p>
    <w:p w:rsidR="000240A4" w:rsidRPr="00A322F8" w:rsidRDefault="005F0160" w:rsidP="00BB54D9">
      <w:pPr>
        <w:numPr>
          <w:ins w:id="454" w:author="Luigi Santo" w:date="2015-02-10T11:44:00Z"/>
        </w:numPr>
        <w:rPr>
          <w:ins w:id="455" w:author="Luigi Santo" w:date="2015-02-10T11:44:00Z"/>
          <w:rFonts w:asciiTheme="majorHAnsi" w:hAnsiTheme="majorHAnsi" w:cs="Arial"/>
          <w:sz w:val="22"/>
          <w:lang w:eastAsia="it-IT"/>
          <w:rPrChange w:id="456" w:author="Luigi Santo" w:date="2015-02-10T12:08:00Z">
            <w:rPr>
              <w:ins w:id="457" w:author="Luigi Santo" w:date="2015-02-10T11:44:00Z"/>
              <w:rFonts w:asciiTheme="majorHAnsi" w:hAnsiTheme="majorHAnsi" w:cs="Arial"/>
              <w:lang w:eastAsia="it-IT"/>
            </w:rPr>
          </w:rPrChange>
        </w:rPr>
        <w:pPrChange w:id="458" w:author="Luciana Spampinato" w:date="2015-02-11T13:34:00Z">
          <w:pPr>
            <w:widowControl w:val="0"/>
            <w:autoSpaceDE w:val="0"/>
            <w:autoSpaceDN w:val="0"/>
            <w:adjustRightInd w:val="0"/>
            <w:jc w:val="both"/>
          </w:pPr>
        </w:pPrChange>
      </w:pPr>
    </w:p>
    <w:p w:rsidR="000240A4" w:rsidRPr="00A322F8" w:rsidRDefault="00E45418" w:rsidP="00BB54D9">
      <w:pPr>
        <w:numPr>
          <w:ins w:id="459" w:author="Luigi Santo" w:date="2015-02-10T11:51:00Z"/>
        </w:numPr>
        <w:rPr>
          <w:ins w:id="460" w:author="Luigi Santo" w:date="2015-02-10T11:51:00Z"/>
          <w:rFonts w:asciiTheme="majorHAnsi" w:hAnsiTheme="majorHAnsi" w:cs="Arial"/>
          <w:bCs/>
          <w:sz w:val="22"/>
          <w:u w:val="single"/>
          <w:rPrChange w:id="461" w:author="Luigi Santo" w:date="2015-02-10T12:08:00Z">
            <w:rPr>
              <w:ins w:id="462" w:author="Luigi Santo" w:date="2015-02-10T11:51:00Z"/>
              <w:rFonts w:asciiTheme="majorHAnsi" w:hAnsiTheme="majorHAnsi" w:cs="Arial"/>
              <w:b/>
              <w:bCs/>
              <w:u w:val="single"/>
            </w:rPr>
          </w:rPrChange>
        </w:rPr>
        <w:pPrChange w:id="463" w:author="Luciana Spampinato" w:date="2015-02-11T13:34:00Z">
          <w:pPr>
            <w:widowControl w:val="0"/>
            <w:numPr>
              <w:numId w:val="3"/>
            </w:numPr>
            <w:tabs>
              <w:tab w:val="left" w:pos="220"/>
              <w:tab w:val="left" w:pos="720"/>
            </w:tabs>
            <w:autoSpaceDE w:val="0"/>
            <w:autoSpaceDN w:val="0"/>
            <w:adjustRightInd w:val="0"/>
            <w:spacing w:after="100"/>
            <w:ind w:left="720" w:hanging="720"/>
            <w:jc w:val="both"/>
          </w:pPr>
        </w:pPrChange>
      </w:pPr>
      <w:ins w:id="464" w:author="Luigi Santo" w:date="2015-02-10T11:44:00Z">
        <w:r w:rsidRPr="00E45418">
          <w:rPr>
            <w:rFonts w:asciiTheme="majorHAnsi" w:hAnsiTheme="majorHAnsi" w:cs="Arial"/>
            <w:bCs/>
            <w:sz w:val="22"/>
            <w:u w:val="single"/>
            <w:lang w:eastAsia="it-IT"/>
            <w:rPrChange w:id="465" w:author="Luigi Santo" w:date="2015-02-10T12:08:00Z">
              <w:rPr>
                <w:rFonts w:asciiTheme="majorHAnsi" w:hAnsiTheme="majorHAnsi" w:cs="Arial"/>
                <w:b/>
                <w:bCs/>
                <w:color w:val="0000FF"/>
                <w:u w:val="single"/>
                <w:lang w:eastAsia="it-IT"/>
              </w:rPr>
            </w:rPrChange>
          </w:rPr>
          <w:t>Enti pubblici</w:t>
        </w:r>
        <w:r w:rsidRPr="00E45418">
          <w:rPr>
            <w:rFonts w:asciiTheme="majorHAnsi" w:hAnsiTheme="majorHAnsi" w:cs="Arial"/>
            <w:bCs/>
            <w:sz w:val="22"/>
            <w:rPrChange w:id="466" w:author="Luigi Santo" w:date="2015-02-10T12:08:00Z">
              <w:rPr>
                <w:rFonts w:asciiTheme="majorHAnsi" w:hAnsiTheme="majorHAnsi" w:cs="Arial"/>
                <w:b/>
                <w:bCs/>
                <w:color w:val="0000FF"/>
                <w:u w:val="single"/>
              </w:rPr>
            </w:rPrChange>
          </w:rPr>
          <w:t>: ACER (</w:t>
        </w:r>
      </w:ins>
      <w:ins w:id="467" w:author="Luigi Santo" w:date="2015-02-10T11:46:00Z">
        <w:r w:rsidRPr="00E45418">
          <w:rPr>
            <w:rFonts w:asciiTheme="majorHAnsi" w:hAnsiTheme="majorHAnsi" w:cs="Arial"/>
            <w:bCs/>
            <w:sz w:val="22"/>
            <w:rPrChange w:id="468" w:author="Luigi Santo" w:date="2015-02-10T12:08:00Z">
              <w:rPr>
                <w:rFonts w:asciiTheme="majorHAnsi" w:hAnsiTheme="majorHAnsi" w:cs="Arial"/>
                <w:b/>
                <w:bCs/>
                <w:color w:val="0000FF"/>
                <w:u w:val="single"/>
              </w:rPr>
            </w:rPrChange>
          </w:rPr>
          <w:t>Azienda Casa</w:t>
        </w:r>
      </w:ins>
      <w:ins w:id="469" w:author="Luigi Santo" w:date="2015-02-10T11:44:00Z">
        <w:r w:rsidRPr="00E45418">
          <w:rPr>
            <w:rFonts w:asciiTheme="majorHAnsi" w:hAnsiTheme="majorHAnsi" w:cs="Arial"/>
            <w:bCs/>
            <w:sz w:val="22"/>
            <w:rPrChange w:id="470" w:author="Luigi Santo" w:date="2015-02-10T12:08:00Z">
              <w:rPr>
                <w:rFonts w:asciiTheme="majorHAnsi" w:hAnsiTheme="majorHAnsi" w:cs="Arial"/>
                <w:b/>
                <w:bCs/>
                <w:color w:val="0000FF"/>
                <w:u w:val="single"/>
              </w:rPr>
            </w:rPrChange>
          </w:rPr>
          <w:t xml:space="preserve"> Reggio-Emilia), AESS</w:t>
        </w:r>
        <w:r w:rsidRPr="00E45418">
          <w:rPr>
            <w:rFonts w:asciiTheme="majorHAnsi" w:hAnsiTheme="majorHAnsi" w:cs="Arial"/>
            <w:sz w:val="22"/>
            <w:rPrChange w:id="471" w:author="Luigi Santo" w:date="2015-02-10T12:08:00Z">
              <w:rPr>
                <w:rFonts w:asciiTheme="majorHAnsi" w:hAnsiTheme="majorHAnsi" w:cs="Arial"/>
                <w:color w:val="0000FF"/>
                <w:u w:val="single"/>
              </w:rPr>
            </w:rPrChange>
          </w:rPr>
          <w:t xml:space="preserve"> (</w:t>
        </w:r>
      </w:ins>
      <w:ins w:id="472" w:author="Luigi Santo" w:date="2015-02-10T11:45:00Z">
        <w:r w:rsidRPr="00E45418">
          <w:rPr>
            <w:rFonts w:asciiTheme="majorHAnsi" w:hAnsiTheme="majorHAnsi" w:cs="Arial"/>
            <w:sz w:val="22"/>
            <w:rPrChange w:id="473" w:author="Luigi Santo" w:date="2015-02-10T12:08:00Z">
              <w:rPr>
                <w:rFonts w:asciiTheme="majorHAnsi" w:hAnsiTheme="majorHAnsi" w:cs="Arial"/>
                <w:color w:val="0000FF"/>
                <w:u w:val="single"/>
              </w:rPr>
            </w:rPrChange>
          </w:rPr>
          <w:t>Agenzia per l’Energia e lo Sviluppo Sostenibile</w:t>
        </w:r>
      </w:ins>
      <w:ins w:id="474" w:author="Luigi Santo" w:date="2015-02-10T11:44:00Z">
        <w:r w:rsidRPr="00E45418">
          <w:rPr>
            <w:rFonts w:asciiTheme="majorHAnsi" w:hAnsiTheme="majorHAnsi" w:cs="Arial"/>
            <w:sz w:val="22"/>
            <w:rPrChange w:id="475" w:author="Luigi Santo" w:date="2015-02-10T12:08:00Z">
              <w:rPr>
                <w:rFonts w:asciiTheme="majorHAnsi" w:hAnsiTheme="majorHAnsi" w:cs="Arial"/>
                <w:color w:val="0000FF"/>
                <w:u w:val="single"/>
              </w:rPr>
            </w:rPrChange>
          </w:rPr>
          <w:t xml:space="preserve">), </w:t>
        </w:r>
        <w:r w:rsidRPr="00E45418">
          <w:rPr>
            <w:rFonts w:asciiTheme="majorHAnsi" w:hAnsiTheme="majorHAnsi" w:cs="Arial"/>
            <w:bCs/>
            <w:sz w:val="22"/>
            <w:rPrChange w:id="476" w:author="Luigi Santo" w:date="2015-02-10T12:08:00Z">
              <w:rPr>
                <w:rFonts w:asciiTheme="majorHAnsi" w:hAnsiTheme="majorHAnsi" w:cs="Arial"/>
                <w:b/>
                <w:bCs/>
                <w:color w:val="0000FF"/>
                <w:u w:val="single"/>
              </w:rPr>
            </w:rPrChange>
          </w:rPr>
          <w:t>ARPA</w:t>
        </w:r>
        <w:r w:rsidRPr="00E45418">
          <w:rPr>
            <w:rFonts w:asciiTheme="majorHAnsi" w:hAnsiTheme="majorHAnsi" w:cs="Arial"/>
            <w:sz w:val="22"/>
            <w:rPrChange w:id="477" w:author="Luigi Santo" w:date="2015-02-10T12:08:00Z">
              <w:rPr>
                <w:rFonts w:asciiTheme="majorHAnsi" w:hAnsiTheme="majorHAnsi" w:cs="Arial"/>
                <w:color w:val="0000FF"/>
                <w:u w:val="single"/>
              </w:rPr>
            </w:rPrChange>
          </w:rPr>
          <w:t xml:space="preserve"> (Agenzia Regionale per la Protezione dell’Ambiente)</w:t>
        </w:r>
        <w:r w:rsidRPr="00E45418">
          <w:rPr>
            <w:rFonts w:asciiTheme="majorHAnsi" w:hAnsiTheme="majorHAnsi" w:cs="Arial"/>
            <w:bCs/>
            <w:sz w:val="22"/>
            <w:rPrChange w:id="478" w:author="Luigi Santo" w:date="2015-02-10T12:08:00Z">
              <w:rPr>
                <w:rFonts w:asciiTheme="majorHAnsi" w:hAnsiTheme="majorHAnsi" w:cs="Arial"/>
                <w:b/>
                <w:bCs/>
                <w:color w:val="0000FF"/>
                <w:u w:val="single"/>
              </w:rPr>
            </w:rPrChange>
          </w:rPr>
          <w:t>,</w:t>
        </w:r>
        <w:r w:rsidRPr="00E45418">
          <w:rPr>
            <w:rFonts w:asciiTheme="majorHAnsi" w:hAnsiTheme="majorHAnsi" w:cs="Arial"/>
            <w:sz w:val="22"/>
            <w:rPrChange w:id="479" w:author="Luigi Santo" w:date="2015-02-10T12:08:00Z">
              <w:rPr>
                <w:rFonts w:asciiTheme="majorHAnsi" w:hAnsiTheme="majorHAnsi" w:cs="Arial"/>
                <w:color w:val="0000FF"/>
                <w:u w:val="single"/>
              </w:rPr>
            </w:rPrChange>
          </w:rPr>
          <w:t xml:space="preserve"> </w:t>
        </w:r>
        <w:r w:rsidRPr="00E45418">
          <w:rPr>
            <w:rFonts w:asciiTheme="majorHAnsi" w:hAnsiTheme="majorHAnsi" w:cs="Arial"/>
            <w:bCs/>
            <w:sz w:val="22"/>
            <w:rPrChange w:id="480" w:author="Luigi Santo" w:date="2015-02-10T12:08:00Z">
              <w:rPr>
                <w:rFonts w:asciiTheme="majorHAnsi" w:hAnsiTheme="majorHAnsi" w:cs="Arial"/>
                <w:b/>
                <w:bCs/>
                <w:color w:val="0000FF"/>
                <w:u w:val="single"/>
              </w:rPr>
            </w:rPrChange>
          </w:rPr>
          <w:t>Centuria</w:t>
        </w:r>
        <w:r w:rsidRPr="00E45418">
          <w:rPr>
            <w:rFonts w:asciiTheme="majorHAnsi" w:hAnsiTheme="majorHAnsi" w:cs="Arial"/>
            <w:sz w:val="22"/>
            <w:rPrChange w:id="481" w:author="Luigi Santo" w:date="2015-02-10T12:08:00Z">
              <w:rPr>
                <w:rFonts w:asciiTheme="majorHAnsi" w:hAnsiTheme="majorHAnsi" w:cs="Arial"/>
                <w:color w:val="0000FF"/>
                <w:u w:val="single"/>
              </w:rPr>
            </w:rPrChange>
          </w:rPr>
          <w:t xml:space="preserve"> (</w:t>
        </w:r>
      </w:ins>
      <w:ins w:id="482" w:author="Luigi Santo" w:date="2015-02-10T11:47:00Z">
        <w:r w:rsidRPr="00E45418">
          <w:rPr>
            <w:rFonts w:asciiTheme="majorHAnsi" w:hAnsiTheme="majorHAnsi" w:cs="Arial"/>
            <w:sz w:val="22"/>
            <w:rPrChange w:id="483" w:author="Luigi Santo" w:date="2015-02-10T12:08:00Z">
              <w:rPr>
                <w:rFonts w:asciiTheme="majorHAnsi" w:hAnsiTheme="majorHAnsi" w:cs="Arial"/>
                <w:color w:val="0000FF"/>
                <w:u w:val="single"/>
              </w:rPr>
            </w:rPrChange>
          </w:rPr>
          <w:t>Agenzia per l’innovazione della Romagna</w:t>
        </w:r>
      </w:ins>
      <w:ins w:id="484" w:author="Luigi Santo" w:date="2015-02-10T11:44:00Z">
        <w:r w:rsidRPr="00E45418">
          <w:rPr>
            <w:rFonts w:asciiTheme="majorHAnsi" w:hAnsiTheme="majorHAnsi" w:cs="Arial"/>
            <w:sz w:val="22"/>
            <w:rPrChange w:id="485" w:author="Luigi Santo" w:date="2015-02-10T12:08:00Z">
              <w:rPr>
                <w:rFonts w:asciiTheme="majorHAnsi" w:hAnsiTheme="majorHAnsi" w:cs="Arial"/>
                <w:color w:val="0000FF"/>
                <w:u w:val="single"/>
              </w:rPr>
            </w:rPrChange>
          </w:rPr>
          <w:t xml:space="preserve">), </w:t>
        </w:r>
        <w:r w:rsidRPr="00E45418">
          <w:rPr>
            <w:rFonts w:asciiTheme="majorHAnsi" w:hAnsiTheme="majorHAnsi" w:cs="Arial"/>
            <w:bCs/>
            <w:sz w:val="22"/>
            <w:rPrChange w:id="486" w:author="Luigi Santo" w:date="2015-02-10T12:08:00Z">
              <w:rPr>
                <w:rFonts w:asciiTheme="majorHAnsi" w:hAnsiTheme="majorHAnsi" w:cs="Arial"/>
                <w:b/>
                <w:bCs/>
                <w:color w:val="0000FF"/>
                <w:u w:val="single"/>
              </w:rPr>
            </w:rPrChange>
          </w:rPr>
          <w:t>ITL</w:t>
        </w:r>
        <w:r w:rsidRPr="00E45418">
          <w:rPr>
            <w:rFonts w:asciiTheme="majorHAnsi" w:hAnsiTheme="majorHAnsi" w:cs="Arial"/>
            <w:sz w:val="22"/>
            <w:rPrChange w:id="487" w:author="Luigi Santo" w:date="2015-02-10T12:08:00Z">
              <w:rPr>
                <w:rFonts w:asciiTheme="majorHAnsi" w:hAnsiTheme="majorHAnsi" w:cs="Arial"/>
                <w:color w:val="0000FF"/>
                <w:u w:val="single"/>
              </w:rPr>
            </w:rPrChange>
          </w:rPr>
          <w:t xml:space="preserve"> (</w:t>
        </w:r>
      </w:ins>
      <w:ins w:id="488" w:author="Luigi Santo" w:date="2015-02-10T11:48:00Z">
        <w:r w:rsidRPr="00E45418">
          <w:rPr>
            <w:rFonts w:asciiTheme="majorHAnsi" w:hAnsiTheme="majorHAnsi" w:cs="Arial"/>
            <w:sz w:val="22"/>
            <w:rPrChange w:id="489" w:author="Luigi Santo" w:date="2015-02-10T12:08:00Z">
              <w:rPr>
                <w:rFonts w:asciiTheme="majorHAnsi" w:hAnsiTheme="majorHAnsi" w:cs="Arial"/>
                <w:color w:val="0000FF"/>
                <w:u w:val="single"/>
              </w:rPr>
            </w:rPrChange>
          </w:rPr>
          <w:t>Istituto per i Trasporti e la Logistica</w:t>
        </w:r>
      </w:ins>
      <w:ins w:id="490" w:author="Luigi Santo" w:date="2015-02-10T11:44:00Z">
        <w:r w:rsidRPr="00E45418">
          <w:rPr>
            <w:rFonts w:asciiTheme="majorHAnsi" w:hAnsiTheme="majorHAnsi" w:cs="Arial"/>
            <w:sz w:val="22"/>
            <w:rPrChange w:id="491" w:author="Luigi Santo" w:date="2015-02-10T12:08:00Z">
              <w:rPr>
                <w:rFonts w:asciiTheme="majorHAnsi" w:hAnsiTheme="majorHAnsi" w:cs="Arial"/>
                <w:color w:val="0000FF"/>
                <w:u w:val="single"/>
              </w:rPr>
            </w:rPrChange>
          </w:rPr>
          <w:t xml:space="preserve">), </w:t>
        </w:r>
        <w:r w:rsidRPr="00E45418">
          <w:rPr>
            <w:rFonts w:asciiTheme="majorHAnsi" w:hAnsiTheme="majorHAnsi" w:cs="Arial"/>
            <w:bCs/>
            <w:sz w:val="22"/>
            <w:rPrChange w:id="492" w:author="Luigi Santo" w:date="2015-02-10T12:08:00Z">
              <w:rPr>
                <w:rFonts w:asciiTheme="majorHAnsi" w:hAnsiTheme="majorHAnsi" w:cs="Arial"/>
                <w:b/>
                <w:bCs/>
                <w:color w:val="0000FF"/>
                <w:u w:val="single"/>
              </w:rPr>
            </w:rPrChange>
          </w:rPr>
          <w:t>Enoteca Regionale ER, Centro Antartide</w:t>
        </w:r>
        <w:r w:rsidRPr="00E45418">
          <w:rPr>
            <w:rFonts w:asciiTheme="majorHAnsi" w:hAnsiTheme="majorHAnsi" w:cs="Arial"/>
            <w:sz w:val="22"/>
            <w:rPrChange w:id="493" w:author="Luigi Santo" w:date="2015-02-10T12:08:00Z">
              <w:rPr>
                <w:rFonts w:asciiTheme="majorHAnsi" w:hAnsiTheme="majorHAnsi" w:cs="Arial"/>
                <w:color w:val="0000FF"/>
                <w:u w:val="single"/>
              </w:rPr>
            </w:rPrChange>
          </w:rPr>
          <w:t xml:space="preserve">, </w:t>
        </w:r>
        <w:r w:rsidRPr="00E45418">
          <w:rPr>
            <w:rFonts w:asciiTheme="majorHAnsi" w:hAnsiTheme="majorHAnsi" w:cs="Arial"/>
            <w:bCs/>
            <w:sz w:val="22"/>
            <w:rPrChange w:id="494" w:author="Luigi Santo" w:date="2015-02-10T12:08:00Z">
              <w:rPr>
                <w:rFonts w:asciiTheme="majorHAnsi" w:hAnsiTheme="majorHAnsi" w:cs="Arial"/>
                <w:b/>
                <w:bCs/>
                <w:color w:val="0000FF"/>
                <w:u w:val="single"/>
              </w:rPr>
            </w:rPrChange>
          </w:rPr>
          <w:t xml:space="preserve">Istituto Alcide Cervi </w:t>
        </w:r>
        <w:r w:rsidRPr="00E45418">
          <w:rPr>
            <w:rFonts w:asciiTheme="majorHAnsi" w:hAnsiTheme="majorHAnsi" w:cs="Arial"/>
            <w:sz w:val="22"/>
            <w:rPrChange w:id="495" w:author="Luigi Santo" w:date="2015-02-10T12:08:00Z">
              <w:rPr>
                <w:rFonts w:asciiTheme="majorHAnsi" w:hAnsiTheme="majorHAnsi" w:cs="Arial"/>
                <w:color w:val="0000FF"/>
                <w:u w:val="single"/>
              </w:rPr>
            </w:rPrChange>
          </w:rPr>
          <w:t xml:space="preserve">- Biblioteca Archivio Emilio Sereni, </w:t>
        </w:r>
        <w:r w:rsidRPr="00E45418">
          <w:rPr>
            <w:rFonts w:asciiTheme="majorHAnsi" w:hAnsiTheme="majorHAnsi" w:cs="Arial"/>
            <w:bCs/>
            <w:sz w:val="22"/>
            <w:rPrChange w:id="496" w:author="Luigi Santo" w:date="2015-02-10T12:08:00Z">
              <w:rPr>
                <w:rFonts w:asciiTheme="majorHAnsi" w:hAnsiTheme="majorHAnsi" w:cs="Arial"/>
                <w:b/>
                <w:bCs/>
                <w:color w:val="0000FF"/>
                <w:u w:val="single"/>
              </w:rPr>
            </w:rPrChange>
          </w:rPr>
          <w:t>Laboratorio Appennino</w:t>
        </w:r>
        <w:r w:rsidRPr="00E45418">
          <w:rPr>
            <w:rFonts w:asciiTheme="majorHAnsi" w:hAnsiTheme="majorHAnsi" w:cs="Arial"/>
            <w:sz w:val="22"/>
            <w:rPrChange w:id="497" w:author="Luigi Santo" w:date="2015-02-10T12:08:00Z">
              <w:rPr>
                <w:rFonts w:asciiTheme="majorHAnsi" w:hAnsiTheme="majorHAnsi" w:cs="Arial"/>
                <w:color w:val="0000FF"/>
                <w:u w:val="single"/>
              </w:rPr>
            </w:rPrChange>
          </w:rPr>
          <w:t xml:space="preserve">, </w:t>
        </w:r>
      </w:ins>
      <w:ins w:id="498" w:author="Luigi Santo" w:date="2015-02-10T11:49:00Z">
        <w:r w:rsidRPr="00E45418">
          <w:rPr>
            <w:rFonts w:asciiTheme="majorHAnsi" w:hAnsiTheme="majorHAnsi" w:cs="Arial"/>
            <w:sz w:val="22"/>
            <w:rPrChange w:id="499" w:author="Luigi Santo" w:date="2015-02-10T12:08:00Z">
              <w:rPr>
                <w:rFonts w:asciiTheme="majorHAnsi" w:hAnsiTheme="majorHAnsi" w:cs="Arial"/>
                <w:color w:val="0000FF"/>
                <w:u w:val="single"/>
              </w:rPr>
            </w:rPrChange>
          </w:rPr>
          <w:t xml:space="preserve">Regione </w:t>
        </w:r>
      </w:ins>
      <w:ins w:id="500" w:author="Luigi Santo" w:date="2015-02-10T11:44:00Z">
        <w:r w:rsidRPr="00E45418">
          <w:rPr>
            <w:rFonts w:asciiTheme="majorHAnsi" w:hAnsiTheme="majorHAnsi" w:cs="Arial"/>
            <w:bCs/>
            <w:sz w:val="22"/>
            <w:rPrChange w:id="501" w:author="Luigi Santo" w:date="2015-02-10T12:08:00Z">
              <w:rPr>
                <w:rFonts w:asciiTheme="majorHAnsi" w:hAnsiTheme="majorHAnsi" w:cs="Arial"/>
                <w:b/>
                <w:bCs/>
                <w:color w:val="0000FF"/>
                <w:u w:val="single"/>
              </w:rPr>
            </w:rPrChange>
          </w:rPr>
          <w:t xml:space="preserve">Emilia-Romagna </w:t>
        </w:r>
        <w:r w:rsidRPr="00E45418">
          <w:rPr>
            <w:rFonts w:asciiTheme="majorHAnsi" w:hAnsiTheme="majorHAnsi" w:cs="Arial"/>
            <w:sz w:val="22"/>
            <w:rPrChange w:id="502" w:author="Luigi Santo" w:date="2015-02-10T12:08:00Z">
              <w:rPr>
                <w:rFonts w:asciiTheme="majorHAnsi" w:hAnsiTheme="majorHAnsi" w:cs="Arial"/>
                <w:color w:val="0000FF"/>
                <w:u w:val="single"/>
              </w:rPr>
            </w:rPrChange>
          </w:rPr>
          <w:t>(</w:t>
        </w:r>
      </w:ins>
      <w:ins w:id="503" w:author="Luigi Santo" w:date="2015-02-10T11:50:00Z">
        <w:r w:rsidRPr="00E45418">
          <w:rPr>
            <w:rFonts w:asciiTheme="majorHAnsi" w:hAnsiTheme="majorHAnsi" w:cs="Arial"/>
            <w:sz w:val="22"/>
            <w:rPrChange w:id="504" w:author="Luigi Santo" w:date="2015-02-10T12:08:00Z">
              <w:rPr>
                <w:rFonts w:asciiTheme="majorHAnsi" w:hAnsiTheme="majorHAnsi" w:cs="Arial"/>
                <w:color w:val="0000FF"/>
                <w:u w:val="single"/>
              </w:rPr>
            </w:rPrChange>
          </w:rPr>
          <w:t>Dipartimento del Turismo</w:t>
        </w:r>
      </w:ins>
      <w:ins w:id="505" w:author="Luigi Santo" w:date="2015-02-10T11:44:00Z">
        <w:r w:rsidRPr="00E45418">
          <w:rPr>
            <w:rFonts w:asciiTheme="majorHAnsi" w:hAnsiTheme="majorHAnsi" w:cs="Arial"/>
            <w:sz w:val="22"/>
            <w:rPrChange w:id="506" w:author="Luigi Santo" w:date="2015-02-10T12:08:00Z">
              <w:rPr>
                <w:rFonts w:asciiTheme="majorHAnsi" w:hAnsiTheme="majorHAnsi" w:cs="Arial"/>
                <w:color w:val="0000FF"/>
                <w:u w:val="single"/>
              </w:rPr>
            </w:rPrChange>
          </w:rPr>
          <w:t>),</w:t>
        </w:r>
        <w:r w:rsidRPr="00E45418">
          <w:rPr>
            <w:rFonts w:asciiTheme="majorHAnsi" w:hAnsiTheme="majorHAnsi" w:cs="Arial"/>
            <w:bCs/>
            <w:sz w:val="22"/>
            <w:rPrChange w:id="507" w:author="Luigi Santo" w:date="2015-02-10T12:08:00Z">
              <w:rPr>
                <w:rFonts w:asciiTheme="majorHAnsi" w:hAnsiTheme="majorHAnsi" w:cs="Arial"/>
                <w:b/>
                <w:bCs/>
                <w:color w:val="0000FF"/>
                <w:u w:val="single"/>
              </w:rPr>
            </w:rPrChange>
          </w:rPr>
          <w:t xml:space="preserve"> ANCI </w:t>
        </w:r>
      </w:ins>
      <w:ins w:id="508" w:author="Luigi Santo" w:date="2015-02-10T11:50:00Z">
        <w:r w:rsidRPr="00E45418">
          <w:rPr>
            <w:rFonts w:asciiTheme="majorHAnsi" w:hAnsiTheme="majorHAnsi" w:cs="Arial"/>
            <w:bCs/>
            <w:sz w:val="22"/>
            <w:rPrChange w:id="509" w:author="Luigi Santo" w:date="2015-02-10T12:08:00Z">
              <w:rPr>
                <w:rFonts w:asciiTheme="majorHAnsi" w:hAnsiTheme="majorHAnsi" w:cs="Arial"/>
                <w:b/>
                <w:bCs/>
                <w:color w:val="0000FF"/>
                <w:u w:val="single"/>
              </w:rPr>
            </w:rPrChange>
          </w:rPr>
          <w:t>Emilia Romagna</w:t>
        </w:r>
      </w:ins>
      <w:ins w:id="510" w:author="Luigi Santo" w:date="2015-02-10T11:44:00Z">
        <w:r w:rsidRPr="00E45418">
          <w:rPr>
            <w:rFonts w:asciiTheme="majorHAnsi" w:hAnsiTheme="majorHAnsi" w:cs="Arial"/>
            <w:sz w:val="22"/>
            <w:rPrChange w:id="511" w:author="Luigi Santo" w:date="2015-02-10T12:08:00Z">
              <w:rPr>
                <w:rFonts w:asciiTheme="majorHAnsi" w:hAnsiTheme="majorHAnsi" w:cs="Arial"/>
                <w:color w:val="0000FF"/>
                <w:u w:val="single"/>
              </w:rPr>
            </w:rPrChange>
          </w:rPr>
          <w:t xml:space="preserve">, </w:t>
        </w:r>
      </w:ins>
      <w:ins w:id="512" w:author="Luigi Santo" w:date="2015-02-10T11:50:00Z">
        <w:r w:rsidRPr="00E45418">
          <w:rPr>
            <w:rFonts w:asciiTheme="majorHAnsi" w:hAnsiTheme="majorHAnsi" w:cs="Arial"/>
            <w:bCs/>
            <w:sz w:val="22"/>
            <w:rPrChange w:id="513" w:author="Luigi Santo" w:date="2015-02-10T12:08:00Z">
              <w:rPr>
                <w:rFonts w:asciiTheme="majorHAnsi" w:hAnsiTheme="majorHAnsi" w:cs="Arial"/>
                <w:b/>
                <w:bCs/>
                <w:color w:val="0000FF"/>
                <w:u w:val="single"/>
              </w:rPr>
            </w:rPrChange>
          </w:rPr>
          <w:t>Comune di Bologna</w:t>
        </w:r>
      </w:ins>
      <w:ins w:id="514" w:author="Luigi Santo" w:date="2015-02-10T11:44:00Z">
        <w:r w:rsidRPr="00E45418">
          <w:rPr>
            <w:rFonts w:asciiTheme="majorHAnsi" w:hAnsiTheme="majorHAnsi" w:cs="Arial"/>
            <w:bCs/>
            <w:sz w:val="22"/>
            <w:rPrChange w:id="515" w:author="Luigi Santo" w:date="2015-02-10T12:08:00Z">
              <w:rPr>
                <w:rFonts w:asciiTheme="majorHAnsi" w:hAnsiTheme="majorHAnsi" w:cs="Arial"/>
                <w:b/>
                <w:bCs/>
                <w:color w:val="0000FF"/>
                <w:u w:val="single"/>
              </w:rPr>
            </w:rPrChange>
          </w:rPr>
          <w:t xml:space="preserve">, </w:t>
        </w:r>
      </w:ins>
      <w:ins w:id="516" w:author="Luigi Santo" w:date="2015-02-10T11:51:00Z">
        <w:r w:rsidRPr="00E45418">
          <w:rPr>
            <w:rFonts w:asciiTheme="majorHAnsi" w:hAnsiTheme="majorHAnsi" w:cs="Arial"/>
            <w:bCs/>
            <w:sz w:val="22"/>
            <w:rPrChange w:id="517" w:author="Luigi Santo" w:date="2015-02-10T12:08:00Z">
              <w:rPr>
                <w:rFonts w:asciiTheme="majorHAnsi" w:hAnsiTheme="majorHAnsi" w:cs="Arial"/>
                <w:b/>
                <w:bCs/>
                <w:color w:val="0000FF"/>
                <w:u w:val="single"/>
              </w:rPr>
            </w:rPrChange>
          </w:rPr>
          <w:t>Comune di</w:t>
        </w:r>
      </w:ins>
      <w:ins w:id="518" w:author="Luigi Santo" w:date="2015-02-10T11:44:00Z">
        <w:r w:rsidRPr="00E45418">
          <w:rPr>
            <w:rFonts w:asciiTheme="majorHAnsi" w:hAnsiTheme="majorHAnsi" w:cs="Arial"/>
            <w:bCs/>
            <w:sz w:val="22"/>
            <w:rPrChange w:id="519" w:author="Luigi Santo" w:date="2015-02-10T12:08:00Z">
              <w:rPr>
                <w:rFonts w:asciiTheme="majorHAnsi" w:hAnsiTheme="majorHAnsi" w:cs="Arial"/>
                <w:b/>
                <w:bCs/>
                <w:color w:val="0000FF"/>
                <w:u w:val="single"/>
              </w:rPr>
            </w:rPrChange>
          </w:rPr>
          <w:t xml:space="preserve"> Ravenna, </w:t>
        </w:r>
      </w:ins>
      <w:ins w:id="520" w:author="Luigi Santo" w:date="2015-02-10T11:51:00Z">
        <w:r w:rsidRPr="00E45418">
          <w:rPr>
            <w:rFonts w:asciiTheme="majorHAnsi" w:hAnsiTheme="majorHAnsi" w:cs="Arial"/>
            <w:bCs/>
            <w:sz w:val="22"/>
            <w:rPrChange w:id="521" w:author="Luigi Santo" w:date="2015-02-10T12:08:00Z">
              <w:rPr>
                <w:rFonts w:asciiTheme="majorHAnsi" w:hAnsiTheme="majorHAnsi" w:cs="Arial"/>
                <w:b/>
                <w:bCs/>
                <w:color w:val="0000FF"/>
                <w:u w:val="single"/>
              </w:rPr>
            </w:rPrChange>
          </w:rPr>
          <w:t>Comune di Cesenatico</w:t>
        </w:r>
      </w:ins>
      <w:ins w:id="522" w:author="Luigi Santo" w:date="2015-02-10T11:44:00Z">
        <w:r w:rsidRPr="00E45418">
          <w:rPr>
            <w:rFonts w:asciiTheme="majorHAnsi" w:hAnsiTheme="majorHAnsi" w:cs="Arial"/>
            <w:bCs/>
            <w:sz w:val="22"/>
            <w:rPrChange w:id="523" w:author="Luigi Santo" w:date="2015-02-10T12:08:00Z">
              <w:rPr>
                <w:rFonts w:asciiTheme="majorHAnsi" w:hAnsiTheme="majorHAnsi" w:cs="Arial"/>
                <w:b/>
                <w:bCs/>
                <w:color w:val="0000FF"/>
                <w:u w:val="single"/>
              </w:rPr>
            </w:rPrChange>
          </w:rPr>
          <w:t xml:space="preserve">, </w:t>
        </w:r>
      </w:ins>
      <w:ins w:id="524" w:author="Luigi Santo" w:date="2015-02-10T11:51:00Z">
        <w:r w:rsidRPr="00E45418">
          <w:rPr>
            <w:rFonts w:asciiTheme="majorHAnsi" w:hAnsiTheme="majorHAnsi" w:cs="Arial"/>
            <w:bCs/>
            <w:sz w:val="22"/>
            <w:rPrChange w:id="525" w:author="Luigi Santo" w:date="2015-02-10T12:08:00Z">
              <w:rPr>
                <w:rFonts w:asciiTheme="majorHAnsi" w:hAnsiTheme="majorHAnsi" w:cs="Arial"/>
                <w:b/>
                <w:bCs/>
                <w:color w:val="0000FF"/>
                <w:u w:val="single"/>
              </w:rPr>
            </w:rPrChange>
          </w:rPr>
          <w:t>Comune di</w:t>
        </w:r>
      </w:ins>
      <w:ins w:id="526" w:author="Luigi Santo" w:date="2015-02-10T11:44:00Z">
        <w:r w:rsidRPr="00E45418">
          <w:rPr>
            <w:rFonts w:asciiTheme="majorHAnsi" w:hAnsiTheme="majorHAnsi" w:cs="Arial"/>
            <w:bCs/>
            <w:sz w:val="22"/>
            <w:rPrChange w:id="527" w:author="Luigi Santo" w:date="2015-02-10T12:08:00Z">
              <w:rPr>
                <w:rFonts w:asciiTheme="majorHAnsi" w:hAnsiTheme="majorHAnsi" w:cs="Arial"/>
                <w:b/>
                <w:bCs/>
                <w:color w:val="0000FF"/>
                <w:u w:val="single"/>
              </w:rPr>
            </w:rPrChange>
          </w:rPr>
          <w:t xml:space="preserve"> Sasso Marconi, Provinc</w:t>
        </w:r>
      </w:ins>
      <w:ins w:id="528" w:author="Luigi Santo" w:date="2015-02-10T11:51:00Z">
        <w:r w:rsidRPr="00E45418">
          <w:rPr>
            <w:rFonts w:asciiTheme="majorHAnsi" w:hAnsiTheme="majorHAnsi" w:cs="Arial"/>
            <w:bCs/>
            <w:sz w:val="22"/>
            <w:rPrChange w:id="529" w:author="Luigi Santo" w:date="2015-02-10T12:08:00Z">
              <w:rPr>
                <w:rFonts w:asciiTheme="majorHAnsi" w:hAnsiTheme="majorHAnsi" w:cs="Arial"/>
                <w:b/>
                <w:bCs/>
                <w:color w:val="0000FF"/>
                <w:u w:val="single"/>
              </w:rPr>
            </w:rPrChange>
          </w:rPr>
          <w:t>ia di</w:t>
        </w:r>
      </w:ins>
      <w:ins w:id="530" w:author="Luigi Santo" w:date="2015-02-10T11:44:00Z">
        <w:r w:rsidRPr="00E45418">
          <w:rPr>
            <w:rFonts w:asciiTheme="majorHAnsi" w:hAnsiTheme="majorHAnsi" w:cs="Arial"/>
            <w:bCs/>
            <w:sz w:val="22"/>
            <w:rPrChange w:id="531" w:author="Luigi Santo" w:date="2015-02-10T12:08:00Z">
              <w:rPr>
                <w:rFonts w:asciiTheme="majorHAnsi" w:hAnsiTheme="majorHAnsi" w:cs="Arial"/>
                <w:b/>
                <w:bCs/>
                <w:color w:val="0000FF"/>
                <w:u w:val="single"/>
              </w:rPr>
            </w:rPrChange>
          </w:rPr>
          <w:t xml:space="preserve"> Bologna, </w:t>
        </w:r>
      </w:ins>
      <w:ins w:id="532" w:author="Luigi Santo" w:date="2015-02-10T11:51:00Z">
        <w:r w:rsidRPr="00E45418">
          <w:rPr>
            <w:rFonts w:asciiTheme="majorHAnsi" w:hAnsiTheme="majorHAnsi" w:cs="Arial"/>
            <w:bCs/>
            <w:sz w:val="22"/>
            <w:rPrChange w:id="533" w:author="Luigi Santo" w:date="2015-02-10T12:08:00Z">
              <w:rPr>
                <w:rFonts w:asciiTheme="majorHAnsi" w:hAnsiTheme="majorHAnsi" w:cs="Arial"/>
                <w:b/>
                <w:bCs/>
                <w:color w:val="0000FF"/>
                <w:u w:val="single"/>
              </w:rPr>
            </w:rPrChange>
          </w:rPr>
          <w:t xml:space="preserve">Provincia di </w:t>
        </w:r>
      </w:ins>
      <w:ins w:id="534" w:author="Luigi Santo" w:date="2015-02-10T11:44:00Z">
        <w:r w:rsidRPr="00E45418">
          <w:rPr>
            <w:rFonts w:asciiTheme="majorHAnsi" w:hAnsiTheme="majorHAnsi" w:cs="Arial"/>
            <w:bCs/>
            <w:sz w:val="22"/>
            <w:rPrChange w:id="535" w:author="Luigi Santo" w:date="2015-02-10T12:08:00Z">
              <w:rPr>
                <w:rFonts w:asciiTheme="majorHAnsi" w:hAnsiTheme="majorHAnsi" w:cs="Arial"/>
                <w:b/>
                <w:bCs/>
                <w:color w:val="0000FF"/>
                <w:u w:val="single"/>
              </w:rPr>
            </w:rPrChange>
          </w:rPr>
          <w:t xml:space="preserve">Rimini, </w:t>
        </w:r>
      </w:ins>
      <w:ins w:id="536" w:author="Luigi Santo" w:date="2015-02-10T11:51:00Z">
        <w:r w:rsidRPr="00E45418">
          <w:rPr>
            <w:rFonts w:asciiTheme="majorHAnsi" w:hAnsiTheme="majorHAnsi" w:cs="Arial"/>
            <w:bCs/>
            <w:sz w:val="22"/>
            <w:rPrChange w:id="537" w:author="Luigi Santo" w:date="2015-02-10T12:08:00Z">
              <w:rPr>
                <w:rFonts w:asciiTheme="majorHAnsi" w:hAnsiTheme="majorHAnsi" w:cs="Arial"/>
                <w:b/>
                <w:bCs/>
                <w:color w:val="0000FF"/>
                <w:u w:val="single"/>
              </w:rPr>
            </w:rPrChange>
          </w:rPr>
          <w:t xml:space="preserve">Provincia di </w:t>
        </w:r>
      </w:ins>
      <w:ins w:id="538" w:author="Luigi Santo" w:date="2015-02-10T11:44:00Z">
        <w:r w:rsidRPr="00E45418">
          <w:rPr>
            <w:rFonts w:asciiTheme="majorHAnsi" w:hAnsiTheme="majorHAnsi" w:cs="Arial"/>
            <w:bCs/>
            <w:sz w:val="22"/>
            <w:rPrChange w:id="539" w:author="Luigi Santo" w:date="2015-02-10T12:08:00Z">
              <w:rPr>
                <w:rFonts w:asciiTheme="majorHAnsi" w:hAnsiTheme="majorHAnsi" w:cs="Arial"/>
                <w:b/>
                <w:bCs/>
                <w:color w:val="0000FF"/>
                <w:u w:val="single"/>
              </w:rPr>
            </w:rPrChange>
          </w:rPr>
          <w:t>Reggio-Emilia</w:t>
        </w:r>
      </w:ins>
      <w:ins w:id="540" w:author="Luigi Santo" w:date="2015-02-10T11:51:00Z">
        <w:r w:rsidRPr="00E45418">
          <w:rPr>
            <w:rFonts w:asciiTheme="majorHAnsi" w:hAnsiTheme="majorHAnsi" w:cs="Arial"/>
            <w:bCs/>
            <w:sz w:val="22"/>
            <w:rPrChange w:id="541" w:author="Luigi Santo" w:date="2015-02-10T12:08:00Z">
              <w:rPr>
                <w:rFonts w:asciiTheme="majorHAnsi" w:hAnsiTheme="majorHAnsi" w:cs="Arial"/>
                <w:b/>
                <w:bCs/>
                <w:color w:val="0000FF"/>
                <w:u w:val="single"/>
              </w:rPr>
            </w:rPrChange>
          </w:rPr>
          <w:t>.</w:t>
        </w:r>
      </w:ins>
    </w:p>
    <w:p w:rsidR="000240A4" w:rsidRPr="00A322F8" w:rsidRDefault="005F0160" w:rsidP="00BB54D9">
      <w:pPr>
        <w:numPr>
          <w:ins w:id="542" w:author="Luigi Santo" w:date="2015-02-10T12:07:00Z"/>
        </w:numPr>
        <w:rPr>
          <w:ins w:id="543" w:author="Luigi Santo" w:date="2015-02-10T12:07:00Z"/>
          <w:rFonts w:asciiTheme="majorHAnsi" w:hAnsiTheme="majorHAnsi" w:cs="Arial"/>
          <w:sz w:val="22"/>
          <w:lang w:eastAsia="it-IT"/>
          <w:rPrChange w:id="544" w:author="Luigi Santo" w:date="2015-02-10T12:08:00Z">
            <w:rPr>
              <w:ins w:id="545" w:author="Luigi Santo" w:date="2015-02-10T12:07:00Z"/>
              <w:rFonts w:asciiTheme="majorHAnsi" w:hAnsiTheme="majorHAnsi" w:cs="Arial"/>
              <w:bCs/>
              <w:u w:val="single"/>
              <w:lang w:eastAsia="it-IT"/>
            </w:rPr>
          </w:rPrChange>
        </w:rPr>
        <w:pPrChange w:id="546" w:author="Luciana Spampinato" w:date="2015-02-11T13:34:00Z">
          <w:pPr>
            <w:widowControl w:val="0"/>
            <w:tabs>
              <w:tab w:val="left" w:pos="220"/>
              <w:tab w:val="left" w:pos="720"/>
            </w:tabs>
            <w:autoSpaceDE w:val="0"/>
            <w:autoSpaceDN w:val="0"/>
            <w:adjustRightInd w:val="0"/>
            <w:spacing w:after="100"/>
            <w:jc w:val="both"/>
          </w:pPr>
        </w:pPrChange>
      </w:pPr>
    </w:p>
    <w:p w:rsidR="000240A4" w:rsidRPr="00A322F8" w:rsidRDefault="00E45418" w:rsidP="00BB54D9">
      <w:pPr>
        <w:numPr>
          <w:ins w:id="547" w:author="Luigi Santo" w:date="2015-02-10T11:44:00Z"/>
        </w:numPr>
        <w:rPr>
          <w:ins w:id="548" w:author="Luigi Santo" w:date="2015-02-10T11:52:00Z"/>
          <w:rFonts w:asciiTheme="majorHAnsi" w:hAnsiTheme="majorHAnsi" w:cs="Arial"/>
          <w:sz w:val="22"/>
          <w:lang w:eastAsia="it-IT"/>
          <w:rPrChange w:id="549" w:author="Luigi Santo" w:date="2015-02-10T12:08:00Z">
            <w:rPr>
              <w:ins w:id="550" w:author="Luigi Santo" w:date="2015-02-10T11:52:00Z"/>
              <w:rFonts w:asciiTheme="majorHAnsi" w:hAnsiTheme="majorHAnsi" w:cs="Arial"/>
              <w:b/>
              <w:bCs/>
              <w:lang w:eastAsia="it-IT"/>
            </w:rPr>
          </w:rPrChange>
        </w:rPr>
        <w:pPrChange w:id="551" w:author="Luciana Spampinato" w:date="2015-02-11T13:34:00Z">
          <w:pPr>
            <w:widowControl w:val="0"/>
            <w:numPr>
              <w:numId w:val="3"/>
            </w:numPr>
            <w:tabs>
              <w:tab w:val="left" w:pos="220"/>
              <w:tab w:val="left" w:pos="720"/>
            </w:tabs>
            <w:autoSpaceDE w:val="0"/>
            <w:autoSpaceDN w:val="0"/>
            <w:adjustRightInd w:val="0"/>
            <w:spacing w:after="100"/>
            <w:ind w:left="720" w:hanging="720"/>
            <w:jc w:val="both"/>
          </w:pPr>
        </w:pPrChange>
      </w:pPr>
      <w:ins w:id="552" w:author="Luigi Santo" w:date="2015-02-10T11:44:00Z">
        <w:r w:rsidRPr="00E45418">
          <w:rPr>
            <w:rFonts w:asciiTheme="majorHAnsi" w:hAnsiTheme="majorHAnsi" w:cs="Arial"/>
            <w:bCs/>
            <w:sz w:val="22"/>
            <w:u w:val="single"/>
            <w:lang w:eastAsia="it-IT"/>
            <w:rPrChange w:id="553" w:author="Luigi Santo" w:date="2015-02-10T12:08:00Z">
              <w:rPr>
                <w:rFonts w:asciiTheme="majorHAnsi" w:hAnsiTheme="majorHAnsi" w:cs="Arial"/>
                <w:b/>
                <w:bCs/>
                <w:color w:val="0000FF"/>
                <w:u w:val="single"/>
                <w:lang w:eastAsia="it-IT"/>
              </w:rPr>
            </w:rPrChange>
          </w:rPr>
          <w:t xml:space="preserve"> Imprese</w:t>
        </w:r>
        <w:r w:rsidRPr="00E45418">
          <w:rPr>
            <w:rFonts w:asciiTheme="majorHAnsi" w:hAnsiTheme="majorHAnsi" w:cs="Arial"/>
            <w:sz w:val="22"/>
            <w:lang w:eastAsia="it-IT"/>
            <w:rPrChange w:id="554" w:author="Luigi Santo" w:date="2015-02-10T12:08:00Z">
              <w:rPr>
                <w:rFonts w:asciiTheme="majorHAnsi" w:hAnsiTheme="majorHAnsi" w:cs="Arial"/>
                <w:color w:val="0000FF"/>
                <w:u w:val="single"/>
                <w:lang w:eastAsia="it-IT"/>
              </w:rPr>
            </w:rPrChange>
          </w:rPr>
          <w:t xml:space="preserve">: </w:t>
        </w:r>
        <w:r w:rsidRPr="00E45418">
          <w:rPr>
            <w:rFonts w:asciiTheme="majorHAnsi" w:hAnsiTheme="majorHAnsi" w:cs="Arial"/>
            <w:bCs/>
            <w:sz w:val="22"/>
            <w:lang w:eastAsia="it-IT"/>
            <w:rPrChange w:id="555" w:author="Luigi Santo" w:date="2015-02-10T12:08:00Z">
              <w:rPr>
                <w:rFonts w:asciiTheme="majorHAnsi" w:hAnsiTheme="majorHAnsi" w:cs="Arial"/>
                <w:b/>
                <w:bCs/>
                <w:color w:val="0000FF"/>
                <w:u w:val="single"/>
                <w:lang w:eastAsia="it-IT"/>
              </w:rPr>
            </w:rPrChange>
          </w:rPr>
          <w:t xml:space="preserve">Studio APE, </w:t>
        </w:r>
        <w:proofErr w:type="spellStart"/>
        <w:r w:rsidRPr="00E45418">
          <w:rPr>
            <w:rFonts w:asciiTheme="majorHAnsi" w:hAnsiTheme="majorHAnsi" w:cs="Arial"/>
            <w:bCs/>
            <w:sz w:val="22"/>
            <w:lang w:eastAsia="it-IT"/>
            <w:rPrChange w:id="556" w:author="Luigi Santo" w:date="2015-02-10T12:08:00Z">
              <w:rPr>
                <w:rFonts w:asciiTheme="majorHAnsi" w:hAnsiTheme="majorHAnsi" w:cs="Arial"/>
                <w:b/>
                <w:bCs/>
                <w:color w:val="0000FF"/>
                <w:u w:val="single"/>
                <w:lang w:eastAsia="it-IT"/>
              </w:rPr>
            </w:rPrChange>
          </w:rPr>
          <w:t>Bloomfield</w:t>
        </w:r>
        <w:proofErr w:type="spellEnd"/>
        <w:r w:rsidRPr="00E45418">
          <w:rPr>
            <w:rFonts w:asciiTheme="majorHAnsi" w:hAnsiTheme="majorHAnsi" w:cs="Arial"/>
            <w:bCs/>
            <w:sz w:val="22"/>
            <w:lang w:eastAsia="it-IT"/>
            <w:rPrChange w:id="557" w:author="Luigi Santo" w:date="2015-02-10T12:08:00Z">
              <w:rPr>
                <w:rFonts w:asciiTheme="majorHAnsi" w:hAnsiTheme="majorHAnsi" w:cs="Arial"/>
                <w:b/>
                <w:bCs/>
                <w:color w:val="0000FF"/>
                <w:u w:val="single"/>
                <w:lang w:eastAsia="it-IT"/>
              </w:rPr>
            </w:rPrChange>
          </w:rPr>
          <w:t xml:space="preserve"> srl</w:t>
        </w:r>
        <w:r w:rsidRPr="00E45418">
          <w:rPr>
            <w:rFonts w:asciiTheme="majorHAnsi" w:hAnsiTheme="majorHAnsi" w:cs="Arial"/>
            <w:sz w:val="22"/>
            <w:lang w:eastAsia="it-IT"/>
            <w:rPrChange w:id="558" w:author="Luigi Santo" w:date="2015-02-10T12:08:00Z">
              <w:rPr>
                <w:rFonts w:asciiTheme="majorHAnsi" w:hAnsiTheme="majorHAnsi" w:cs="Arial"/>
                <w:color w:val="0000FF"/>
                <w:u w:val="single"/>
                <w:lang w:eastAsia="it-IT"/>
              </w:rPr>
            </w:rPrChange>
          </w:rPr>
          <w:t>,</w:t>
        </w:r>
        <w:r w:rsidRPr="00E45418">
          <w:rPr>
            <w:rFonts w:asciiTheme="majorHAnsi" w:hAnsiTheme="majorHAnsi" w:cs="Arial"/>
            <w:bCs/>
            <w:sz w:val="22"/>
            <w:lang w:eastAsia="it-IT"/>
            <w:rPrChange w:id="559" w:author="Luigi Santo" w:date="2015-02-10T12:08:00Z">
              <w:rPr>
                <w:rFonts w:asciiTheme="majorHAnsi" w:hAnsiTheme="majorHAnsi" w:cs="Arial"/>
                <w:b/>
                <w:bCs/>
                <w:color w:val="0000FF"/>
                <w:u w:val="single"/>
                <w:lang w:eastAsia="it-IT"/>
              </w:rPr>
            </w:rPrChange>
          </w:rPr>
          <w:t xml:space="preserve"> IRCI </w:t>
        </w:r>
      </w:ins>
      <w:ins w:id="560" w:author="Luigi Santo" w:date="2015-02-10T11:53:00Z">
        <w:r w:rsidRPr="00E45418">
          <w:rPr>
            <w:rFonts w:asciiTheme="majorHAnsi" w:hAnsiTheme="majorHAnsi" w:cs="Arial"/>
            <w:bCs/>
            <w:sz w:val="22"/>
            <w:lang w:eastAsia="it-IT"/>
            <w:rPrChange w:id="561" w:author="Luigi Santo" w:date="2015-02-10T12:08:00Z">
              <w:rPr>
                <w:rFonts w:asciiTheme="majorHAnsi" w:hAnsiTheme="majorHAnsi" w:cs="Arial"/>
                <w:b/>
                <w:bCs/>
                <w:color w:val="0000FF"/>
                <w:u w:val="single"/>
                <w:lang w:eastAsia="it-IT"/>
              </w:rPr>
            </w:rPrChange>
          </w:rPr>
          <w:t>impianti ed energia</w:t>
        </w:r>
      </w:ins>
      <w:ins w:id="562" w:author="Luigi Santo" w:date="2015-02-10T11:44:00Z">
        <w:r w:rsidRPr="00E45418">
          <w:rPr>
            <w:rFonts w:asciiTheme="majorHAnsi" w:hAnsiTheme="majorHAnsi" w:cs="Arial"/>
            <w:sz w:val="22"/>
            <w:lang w:eastAsia="it-IT"/>
            <w:rPrChange w:id="563" w:author="Luigi Santo" w:date="2015-02-10T12:08:00Z">
              <w:rPr>
                <w:rFonts w:asciiTheme="majorHAnsi" w:hAnsiTheme="majorHAnsi" w:cs="Arial"/>
                <w:color w:val="0000FF"/>
                <w:u w:val="single"/>
                <w:lang w:eastAsia="it-IT"/>
              </w:rPr>
            </w:rPrChange>
          </w:rPr>
          <w:t xml:space="preserve">, </w:t>
        </w:r>
        <w:r w:rsidRPr="00E45418">
          <w:rPr>
            <w:rFonts w:asciiTheme="majorHAnsi" w:hAnsiTheme="majorHAnsi" w:cs="Arial"/>
            <w:bCs/>
            <w:sz w:val="22"/>
            <w:lang w:eastAsia="it-IT"/>
            <w:rPrChange w:id="564" w:author="Luigi Santo" w:date="2015-02-10T12:08:00Z">
              <w:rPr>
                <w:rFonts w:asciiTheme="majorHAnsi" w:hAnsiTheme="majorHAnsi" w:cs="Arial"/>
                <w:b/>
                <w:bCs/>
                <w:color w:val="0000FF"/>
                <w:u w:val="single"/>
                <w:lang w:eastAsia="it-IT"/>
              </w:rPr>
            </w:rPrChange>
          </w:rPr>
          <w:t xml:space="preserve">Biogas Italia, Paolo </w:t>
        </w:r>
        <w:proofErr w:type="spellStart"/>
        <w:r w:rsidRPr="00E45418">
          <w:rPr>
            <w:rFonts w:asciiTheme="majorHAnsi" w:hAnsiTheme="majorHAnsi" w:cs="Arial"/>
            <w:bCs/>
            <w:sz w:val="22"/>
            <w:lang w:eastAsia="it-IT"/>
            <w:rPrChange w:id="565" w:author="Luigi Santo" w:date="2015-02-10T12:08:00Z">
              <w:rPr>
                <w:rFonts w:asciiTheme="majorHAnsi" w:hAnsiTheme="majorHAnsi" w:cs="Arial"/>
                <w:b/>
                <w:bCs/>
                <w:color w:val="0000FF"/>
                <w:u w:val="single"/>
                <w:lang w:eastAsia="it-IT"/>
              </w:rPr>
            </w:rPrChange>
          </w:rPr>
          <w:t>Rava</w:t>
        </w:r>
        <w:proofErr w:type="spellEnd"/>
        <w:r w:rsidRPr="00E45418">
          <w:rPr>
            <w:rFonts w:asciiTheme="majorHAnsi" w:hAnsiTheme="majorHAnsi" w:cs="Arial"/>
            <w:bCs/>
            <w:sz w:val="22"/>
            <w:lang w:eastAsia="it-IT"/>
            <w:rPrChange w:id="566" w:author="Luigi Santo" w:date="2015-02-10T12:08:00Z">
              <w:rPr>
                <w:rFonts w:asciiTheme="majorHAnsi" w:hAnsiTheme="majorHAnsi" w:cs="Arial"/>
                <w:b/>
                <w:bCs/>
                <w:color w:val="0000FF"/>
                <w:u w:val="single"/>
                <w:lang w:eastAsia="it-IT"/>
              </w:rPr>
            </w:rPrChange>
          </w:rPr>
          <w:t xml:space="preserve"> Architettura</w:t>
        </w:r>
      </w:ins>
      <w:ins w:id="567" w:author="Luigi Santo" w:date="2015-02-10T11:53:00Z">
        <w:r w:rsidRPr="00E45418">
          <w:rPr>
            <w:rFonts w:asciiTheme="majorHAnsi" w:hAnsiTheme="majorHAnsi" w:cs="Arial"/>
            <w:bCs/>
            <w:sz w:val="22"/>
            <w:lang w:eastAsia="it-IT"/>
            <w:rPrChange w:id="568" w:author="Luigi Santo" w:date="2015-02-10T12:08:00Z">
              <w:rPr>
                <w:rFonts w:asciiTheme="majorHAnsi" w:hAnsiTheme="majorHAnsi" w:cs="Arial"/>
                <w:b/>
                <w:bCs/>
                <w:color w:val="0000FF"/>
                <w:u w:val="single"/>
                <w:lang w:eastAsia="it-IT"/>
              </w:rPr>
            </w:rPrChange>
          </w:rPr>
          <w:t xml:space="preserve"> </w:t>
        </w:r>
      </w:ins>
      <w:ins w:id="569" w:author="Luigi Santo" w:date="2015-02-10T11:44:00Z">
        <w:r w:rsidRPr="00E45418">
          <w:rPr>
            <w:rFonts w:asciiTheme="majorHAnsi" w:hAnsiTheme="majorHAnsi" w:cs="Arial"/>
            <w:bCs/>
            <w:sz w:val="22"/>
            <w:lang w:eastAsia="it-IT"/>
            <w:rPrChange w:id="570" w:author="Luigi Santo" w:date="2015-02-10T12:08:00Z">
              <w:rPr>
                <w:rFonts w:asciiTheme="majorHAnsi" w:hAnsiTheme="majorHAnsi" w:cs="Arial"/>
                <w:b/>
                <w:bCs/>
                <w:color w:val="0000FF"/>
                <w:u w:val="single"/>
                <w:lang w:eastAsia="it-IT"/>
              </w:rPr>
            </w:rPrChange>
          </w:rPr>
          <w:t>A+4studio</w:t>
        </w:r>
        <w:r w:rsidRPr="00E45418">
          <w:rPr>
            <w:rFonts w:asciiTheme="majorHAnsi" w:hAnsiTheme="majorHAnsi" w:cs="Arial"/>
            <w:sz w:val="22"/>
            <w:lang w:eastAsia="it-IT"/>
            <w:rPrChange w:id="571" w:author="Luigi Santo" w:date="2015-02-10T12:08:00Z">
              <w:rPr>
                <w:rFonts w:asciiTheme="majorHAnsi" w:hAnsiTheme="majorHAnsi" w:cs="Arial"/>
                <w:color w:val="0000FF"/>
                <w:u w:val="single"/>
                <w:lang w:eastAsia="it-IT"/>
              </w:rPr>
            </w:rPrChange>
          </w:rPr>
          <w:t xml:space="preserve">, </w:t>
        </w:r>
        <w:r w:rsidRPr="00E45418">
          <w:rPr>
            <w:rFonts w:asciiTheme="majorHAnsi" w:hAnsiTheme="majorHAnsi" w:cs="Arial"/>
            <w:bCs/>
            <w:sz w:val="22"/>
            <w:lang w:eastAsia="it-IT"/>
            <w:rPrChange w:id="572" w:author="Luigi Santo" w:date="2015-02-10T12:08:00Z">
              <w:rPr>
                <w:rFonts w:asciiTheme="majorHAnsi" w:hAnsiTheme="majorHAnsi" w:cs="Arial"/>
                <w:b/>
                <w:bCs/>
                <w:color w:val="0000FF"/>
                <w:u w:val="single"/>
                <w:lang w:eastAsia="it-IT"/>
              </w:rPr>
            </w:rPrChange>
          </w:rPr>
          <w:t>Studio AZUE</w:t>
        </w:r>
        <w:r w:rsidRPr="00E45418">
          <w:rPr>
            <w:rFonts w:asciiTheme="majorHAnsi" w:hAnsiTheme="majorHAnsi" w:cs="Arial"/>
            <w:sz w:val="22"/>
            <w:lang w:eastAsia="it-IT"/>
            <w:rPrChange w:id="573" w:author="Luigi Santo" w:date="2015-02-10T12:08:00Z">
              <w:rPr>
                <w:rFonts w:asciiTheme="majorHAnsi" w:hAnsiTheme="majorHAnsi" w:cs="Arial"/>
                <w:color w:val="0000FF"/>
                <w:u w:val="single"/>
                <w:lang w:eastAsia="it-IT"/>
              </w:rPr>
            </w:rPrChange>
          </w:rPr>
          <w:t xml:space="preserve">, </w:t>
        </w:r>
        <w:r w:rsidRPr="00E45418">
          <w:rPr>
            <w:rFonts w:asciiTheme="majorHAnsi" w:hAnsiTheme="majorHAnsi" w:cs="Arial"/>
            <w:bCs/>
            <w:sz w:val="22"/>
            <w:lang w:eastAsia="it-IT"/>
            <w:rPrChange w:id="574" w:author="Luigi Santo" w:date="2015-02-10T12:08:00Z">
              <w:rPr>
                <w:rFonts w:asciiTheme="majorHAnsi" w:hAnsiTheme="majorHAnsi" w:cs="Arial"/>
                <w:b/>
                <w:bCs/>
                <w:color w:val="0000FF"/>
                <w:u w:val="single"/>
                <w:lang w:eastAsia="it-IT"/>
              </w:rPr>
            </w:rPrChange>
          </w:rPr>
          <w:t xml:space="preserve">OPOE, </w:t>
        </w:r>
        <w:proofErr w:type="spellStart"/>
        <w:r w:rsidRPr="00E45418">
          <w:rPr>
            <w:rFonts w:asciiTheme="majorHAnsi" w:hAnsiTheme="majorHAnsi" w:cs="Arial"/>
            <w:bCs/>
            <w:sz w:val="22"/>
            <w:lang w:eastAsia="it-IT"/>
            <w:rPrChange w:id="575" w:author="Luigi Santo" w:date="2015-02-10T12:08:00Z">
              <w:rPr>
                <w:rFonts w:asciiTheme="majorHAnsi" w:hAnsiTheme="majorHAnsi" w:cs="Arial"/>
                <w:b/>
                <w:bCs/>
                <w:color w:val="0000FF"/>
                <w:u w:val="single"/>
                <w:lang w:eastAsia="it-IT"/>
              </w:rPr>
            </w:rPrChange>
          </w:rPr>
          <w:t>Seielettronica</w:t>
        </w:r>
        <w:proofErr w:type="spellEnd"/>
        <w:r w:rsidRPr="00E45418">
          <w:rPr>
            <w:rFonts w:asciiTheme="majorHAnsi" w:hAnsiTheme="majorHAnsi" w:cs="Arial"/>
            <w:bCs/>
            <w:sz w:val="22"/>
            <w:lang w:eastAsia="it-IT"/>
            <w:rPrChange w:id="576" w:author="Luigi Santo" w:date="2015-02-10T12:08:00Z">
              <w:rPr>
                <w:rFonts w:asciiTheme="majorHAnsi" w:hAnsiTheme="majorHAnsi" w:cs="Arial"/>
                <w:b/>
                <w:bCs/>
                <w:color w:val="0000FF"/>
                <w:u w:val="single"/>
                <w:lang w:eastAsia="it-IT"/>
              </w:rPr>
            </w:rPrChange>
          </w:rPr>
          <w:t>,</w:t>
        </w:r>
        <w:r w:rsidRPr="00E45418">
          <w:rPr>
            <w:rFonts w:asciiTheme="majorHAnsi" w:hAnsiTheme="majorHAnsi" w:cs="Arial"/>
            <w:sz w:val="22"/>
            <w:lang w:eastAsia="it-IT"/>
            <w:rPrChange w:id="577" w:author="Luigi Santo" w:date="2015-02-10T12:08:00Z">
              <w:rPr>
                <w:rFonts w:asciiTheme="majorHAnsi" w:hAnsiTheme="majorHAnsi" w:cs="Arial"/>
                <w:color w:val="0000FF"/>
                <w:u w:val="single"/>
                <w:lang w:eastAsia="it-IT"/>
              </w:rPr>
            </w:rPrChange>
          </w:rPr>
          <w:t xml:space="preserve"> </w:t>
        </w:r>
        <w:r w:rsidRPr="00E45418">
          <w:rPr>
            <w:rFonts w:asciiTheme="majorHAnsi" w:hAnsiTheme="majorHAnsi" w:cs="Arial"/>
            <w:bCs/>
            <w:sz w:val="22"/>
            <w:lang w:eastAsia="it-IT"/>
            <w:rPrChange w:id="578" w:author="Luigi Santo" w:date="2015-02-10T12:08:00Z">
              <w:rPr>
                <w:rFonts w:asciiTheme="majorHAnsi" w:hAnsiTheme="majorHAnsi" w:cs="Arial"/>
                <w:b/>
                <w:bCs/>
                <w:color w:val="0000FF"/>
                <w:u w:val="single"/>
                <w:lang w:eastAsia="it-IT"/>
              </w:rPr>
            </w:rPrChange>
          </w:rPr>
          <w:t>CCPB</w:t>
        </w:r>
        <w:r w:rsidRPr="00E45418">
          <w:rPr>
            <w:rFonts w:asciiTheme="majorHAnsi" w:hAnsiTheme="majorHAnsi" w:cs="Arial"/>
            <w:sz w:val="22"/>
            <w:lang w:eastAsia="it-IT"/>
            <w:rPrChange w:id="579" w:author="Luigi Santo" w:date="2015-02-10T12:08:00Z">
              <w:rPr>
                <w:rFonts w:asciiTheme="majorHAnsi" w:hAnsiTheme="majorHAnsi" w:cs="Arial"/>
                <w:color w:val="0000FF"/>
                <w:u w:val="single"/>
                <w:lang w:eastAsia="it-IT"/>
              </w:rPr>
            </w:rPrChange>
          </w:rPr>
          <w:t xml:space="preserve">, </w:t>
        </w:r>
        <w:r w:rsidRPr="00E45418">
          <w:rPr>
            <w:rFonts w:asciiTheme="majorHAnsi" w:hAnsiTheme="majorHAnsi" w:cs="Arial"/>
            <w:bCs/>
            <w:sz w:val="22"/>
            <w:lang w:eastAsia="it-IT"/>
            <w:rPrChange w:id="580" w:author="Luigi Santo" w:date="2015-02-10T12:08:00Z">
              <w:rPr>
                <w:rFonts w:asciiTheme="majorHAnsi" w:hAnsiTheme="majorHAnsi" w:cs="Arial"/>
                <w:b/>
                <w:bCs/>
                <w:color w:val="0000FF"/>
                <w:u w:val="single"/>
                <w:lang w:eastAsia="it-IT"/>
              </w:rPr>
            </w:rPrChange>
          </w:rPr>
          <w:t>CCDP</w:t>
        </w:r>
        <w:r w:rsidRPr="00E45418">
          <w:rPr>
            <w:rFonts w:asciiTheme="majorHAnsi" w:hAnsiTheme="majorHAnsi" w:cs="Arial"/>
            <w:sz w:val="22"/>
            <w:lang w:eastAsia="it-IT"/>
            <w:rPrChange w:id="581" w:author="Luigi Santo" w:date="2015-02-10T12:08:00Z">
              <w:rPr>
                <w:rFonts w:asciiTheme="majorHAnsi" w:hAnsiTheme="majorHAnsi" w:cs="Arial"/>
                <w:color w:val="0000FF"/>
                <w:u w:val="single"/>
                <w:lang w:eastAsia="it-IT"/>
              </w:rPr>
            </w:rPrChange>
          </w:rPr>
          <w:t xml:space="preserve">, </w:t>
        </w:r>
        <w:proofErr w:type="spellStart"/>
        <w:r w:rsidRPr="00E45418">
          <w:rPr>
            <w:rFonts w:asciiTheme="majorHAnsi" w:hAnsiTheme="majorHAnsi" w:cs="Arial"/>
            <w:bCs/>
            <w:sz w:val="22"/>
            <w:lang w:eastAsia="it-IT"/>
            <w:rPrChange w:id="582" w:author="Luigi Santo" w:date="2015-02-10T12:08:00Z">
              <w:rPr>
                <w:rFonts w:asciiTheme="majorHAnsi" w:hAnsiTheme="majorHAnsi" w:cs="Arial"/>
                <w:b/>
                <w:bCs/>
                <w:color w:val="0000FF"/>
                <w:u w:val="single"/>
                <w:lang w:eastAsia="it-IT"/>
              </w:rPr>
            </w:rPrChange>
          </w:rPr>
          <w:t>TozziTre</w:t>
        </w:r>
        <w:proofErr w:type="spellEnd"/>
        <w:r w:rsidRPr="00E45418">
          <w:rPr>
            <w:rFonts w:asciiTheme="majorHAnsi" w:hAnsiTheme="majorHAnsi" w:cs="Arial"/>
            <w:bCs/>
            <w:sz w:val="22"/>
            <w:lang w:eastAsia="it-IT"/>
            <w:rPrChange w:id="583" w:author="Luigi Santo" w:date="2015-02-10T12:08:00Z">
              <w:rPr>
                <w:rFonts w:asciiTheme="majorHAnsi" w:hAnsiTheme="majorHAnsi" w:cs="Arial"/>
                <w:b/>
                <w:bCs/>
                <w:color w:val="0000FF"/>
                <w:u w:val="single"/>
                <w:lang w:eastAsia="it-IT"/>
              </w:rPr>
            </w:rPrChange>
          </w:rPr>
          <w:t xml:space="preserve">, </w:t>
        </w:r>
        <w:proofErr w:type="spellStart"/>
        <w:r w:rsidRPr="00E45418">
          <w:rPr>
            <w:rFonts w:asciiTheme="majorHAnsi" w:hAnsiTheme="majorHAnsi" w:cs="Arial"/>
            <w:bCs/>
            <w:sz w:val="22"/>
            <w:lang w:eastAsia="it-IT"/>
            <w:rPrChange w:id="584" w:author="Luigi Santo" w:date="2015-02-10T12:08:00Z">
              <w:rPr>
                <w:rFonts w:asciiTheme="majorHAnsi" w:hAnsiTheme="majorHAnsi" w:cs="Arial"/>
                <w:b/>
                <w:bCs/>
                <w:color w:val="0000FF"/>
                <w:u w:val="single"/>
                <w:lang w:eastAsia="it-IT"/>
              </w:rPr>
            </w:rPrChange>
          </w:rPr>
          <w:t>Geonet</w:t>
        </w:r>
        <w:proofErr w:type="spellEnd"/>
        <w:r w:rsidRPr="00E45418">
          <w:rPr>
            <w:rFonts w:asciiTheme="majorHAnsi" w:hAnsiTheme="majorHAnsi" w:cs="Arial"/>
            <w:bCs/>
            <w:sz w:val="22"/>
            <w:lang w:eastAsia="it-IT"/>
            <w:rPrChange w:id="585" w:author="Luigi Santo" w:date="2015-02-10T12:08:00Z">
              <w:rPr>
                <w:rFonts w:asciiTheme="majorHAnsi" w:hAnsiTheme="majorHAnsi" w:cs="Arial"/>
                <w:b/>
                <w:bCs/>
                <w:color w:val="0000FF"/>
                <w:u w:val="single"/>
                <w:lang w:eastAsia="it-IT"/>
              </w:rPr>
            </w:rPrChange>
          </w:rPr>
          <w:t>, CAT</w:t>
        </w:r>
        <w:r w:rsidRPr="00E45418">
          <w:rPr>
            <w:rFonts w:asciiTheme="majorHAnsi" w:hAnsiTheme="majorHAnsi" w:cs="Arial"/>
            <w:sz w:val="22"/>
            <w:lang w:eastAsia="it-IT"/>
            <w:rPrChange w:id="586" w:author="Luigi Santo" w:date="2015-02-10T12:08:00Z">
              <w:rPr>
                <w:rFonts w:asciiTheme="majorHAnsi" w:hAnsiTheme="majorHAnsi" w:cs="Arial"/>
                <w:color w:val="0000FF"/>
                <w:u w:val="single"/>
                <w:lang w:eastAsia="it-IT"/>
              </w:rPr>
            </w:rPrChange>
          </w:rPr>
          <w:t xml:space="preserve">, </w:t>
        </w:r>
        <w:r w:rsidRPr="00E45418">
          <w:rPr>
            <w:rFonts w:asciiTheme="majorHAnsi" w:hAnsiTheme="majorHAnsi" w:cs="Arial"/>
            <w:bCs/>
            <w:sz w:val="22"/>
            <w:lang w:eastAsia="it-IT"/>
            <w:rPrChange w:id="587" w:author="Luigi Santo" w:date="2015-02-10T12:08:00Z">
              <w:rPr>
                <w:rFonts w:asciiTheme="majorHAnsi" w:hAnsiTheme="majorHAnsi" w:cs="Arial"/>
                <w:b/>
                <w:bCs/>
                <w:color w:val="0000FF"/>
                <w:u w:val="single"/>
                <w:lang w:eastAsia="it-IT"/>
              </w:rPr>
            </w:rPrChange>
          </w:rPr>
          <w:t>IREN rinnovabili, CPL concordia</w:t>
        </w:r>
        <w:r w:rsidRPr="00E45418">
          <w:rPr>
            <w:rFonts w:asciiTheme="majorHAnsi" w:hAnsiTheme="majorHAnsi" w:cs="Arial"/>
            <w:sz w:val="22"/>
            <w:lang w:eastAsia="it-IT"/>
            <w:rPrChange w:id="588" w:author="Luigi Santo" w:date="2015-02-10T12:08:00Z">
              <w:rPr>
                <w:rFonts w:asciiTheme="majorHAnsi" w:hAnsiTheme="majorHAnsi" w:cs="Arial"/>
                <w:color w:val="0000FF"/>
                <w:u w:val="single"/>
                <w:lang w:eastAsia="it-IT"/>
              </w:rPr>
            </w:rPrChange>
          </w:rPr>
          <w:t xml:space="preserve">, </w:t>
        </w:r>
        <w:proofErr w:type="spellStart"/>
        <w:r w:rsidRPr="00E45418">
          <w:rPr>
            <w:rFonts w:asciiTheme="majorHAnsi" w:hAnsiTheme="majorHAnsi" w:cs="Arial"/>
            <w:bCs/>
            <w:sz w:val="22"/>
            <w:lang w:eastAsia="it-IT"/>
            <w:rPrChange w:id="589" w:author="Luigi Santo" w:date="2015-02-10T12:08:00Z">
              <w:rPr>
                <w:rFonts w:asciiTheme="majorHAnsi" w:hAnsiTheme="majorHAnsi" w:cs="Arial"/>
                <w:b/>
                <w:bCs/>
                <w:color w:val="0000FF"/>
                <w:u w:val="single"/>
                <w:lang w:eastAsia="it-IT"/>
              </w:rPr>
            </w:rPrChange>
          </w:rPr>
          <w:t>Soelia</w:t>
        </w:r>
        <w:proofErr w:type="spellEnd"/>
        <w:r w:rsidRPr="00E45418">
          <w:rPr>
            <w:rFonts w:asciiTheme="majorHAnsi" w:hAnsiTheme="majorHAnsi" w:cs="Arial"/>
            <w:bCs/>
            <w:sz w:val="22"/>
            <w:lang w:eastAsia="it-IT"/>
            <w:rPrChange w:id="590" w:author="Luigi Santo" w:date="2015-02-10T12:08:00Z">
              <w:rPr>
                <w:rFonts w:asciiTheme="majorHAnsi" w:hAnsiTheme="majorHAnsi" w:cs="Arial"/>
                <w:b/>
                <w:bCs/>
                <w:color w:val="0000FF"/>
                <w:u w:val="single"/>
                <w:lang w:eastAsia="it-IT"/>
              </w:rPr>
            </w:rPrChange>
          </w:rPr>
          <w:t xml:space="preserve">, </w:t>
        </w:r>
        <w:proofErr w:type="spellStart"/>
        <w:r w:rsidRPr="00E45418">
          <w:rPr>
            <w:rFonts w:asciiTheme="majorHAnsi" w:hAnsiTheme="majorHAnsi" w:cs="Arial"/>
            <w:bCs/>
            <w:sz w:val="22"/>
            <w:lang w:eastAsia="it-IT"/>
            <w:rPrChange w:id="591" w:author="Luigi Santo" w:date="2015-02-10T12:08:00Z">
              <w:rPr>
                <w:rFonts w:asciiTheme="majorHAnsi" w:hAnsiTheme="majorHAnsi" w:cs="Arial"/>
                <w:b/>
                <w:bCs/>
                <w:color w:val="0000FF"/>
                <w:u w:val="single"/>
                <w:lang w:eastAsia="it-IT"/>
              </w:rPr>
            </w:rPrChange>
          </w:rPr>
          <w:t>Nier</w:t>
        </w:r>
        <w:proofErr w:type="spellEnd"/>
        <w:r w:rsidRPr="00E45418">
          <w:rPr>
            <w:rFonts w:asciiTheme="majorHAnsi" w:hAnsiTheme="majorHAnsi" w:cs="Arial"/>
            <w:bCs/>
            <w:sz w:val="22"/>
            <w:lang w:eastAsia="it-IT"/>
            <w:rPrChange w:id="592" w:author="Luigi Santo" w:date="2015-02-10T12:08:00Z">
              <w:rPr>
                <w:rFonts w:asciiTheme="majorHAnsi" w:hAnsiTheme="majorHAnsi" w:cs="Arial"/>
                <w:b/>
                <w:bCs/>
                <w:color w:val="0000FF"/>
                <w:u w:val="single"/>
                <w:lang w:eastAsia="it-IT"/>
              </w:rPr>
            </w:rPrChange>
          </w:rPr>
          <w:t xml:space="preserve"> Ingegneria Spa , Punto 3, RES</w:t>
        </w:r>
      </w:ins>
      <w:ins w:id="593" w:author="Luigi Santo" w:date="2015-02-10T11:52:00Z">
        <w:r w:rsidRPr="00E45418">
          <w:rPr>
            <w:rFonts w:asciiTheme="majorHAnsi" w:hAnsiTheme="majorHAnsi" w:cs="Arial"/>
            <w:bCs/>
            <w:sz w:val="22"/>
            <w:lang w:eastAsia="it-IT"/>
            <w:rPrChange w:id="594" w:author="Luigi Santo" w:date="2015-02-10T12:08:00Z">
              <w:rPr>
                <w:rFonts w:asciiTheme="majorHAnsi" w:hAnsiTheme="majorHAnsi" w:cs="Arial"/>
                <w:b/>
                <w:bCs/>
                <w:color w:val="0000FF"/>
                <w:u w:val="single"/>
                <w:lang w:eastAsia="it-IT"/>
              </w:rPr>
            </w:rPrChange>
          </w:rPr>
          <w:t>.</w:t>
        </w:r>
      </w:ins>
    </w:p>
    <w:p w:rsidR="000240A4" w:rsidRPr="00A322F8" w:rsidRDefault="005F0160" w:rsidP="00BB54D9">
      <w:pPr>
        <w:numPr>
          <w:ins w:id="595" w:author="Luigi Santo" w:date="2015-02-10T11:52:00Z"/>
        </w:numPr>
        <w:rPr>
          <w:ins w:id="596" w:author="Luigi Santo" w:date="2015-02-10T11:44:00Z"/>
          <w:rFonts w:asciiTheme="majorHAnsi" w:hAnsiTheme="majorHAnsi" w:cs="Arial"/>
          <w:sz w:val="22"/>
          <w:lang w:eastAsia="it-IT"/>
          <w:rPrChange w:id="597" w:author="Luigi Santo" w:date="2015-02-10T12:08:00Z">
            <w:rPr>
              <w:ins w:id="598" w:author="Luigi Santo" w:date="2015-02-10T11:44:00Z"/>
              <w:rFonts w:asciiTheme="majorHAnsi" w:hAnsiTheme="majorHAnsi" w:cs="Arial"/>
              <w:lang w:eastAsia="it-IT"/>
            </w:rPr>
          </w:rPrChange>
        </w:rPr>
        <w:pPrChange w:id="599" w:author="Luciana Spampinato" w:date="2015-02-11T13:34:00Z">
          <w:pPr>
            <w:widowControl w:val="0"/>
            <w:tabs>
              <w:tab w:val="left" w:pos="220"/>
              <w:tab w:val="left" w:pos="720"/>
            </w:tabs>
            <w:autoSpaceDE w:val="0"/>
            <w:autoSpaceDN w:val="0"/>
            <w:adjustRightInd w:val="0"/>
            <w:spacing w:after="100"/>
            <w:jc w:val="both"/>
          </w:pPr>
        </w:pPrChange>
      </w:pPr>
    </w:p>
    <w:p w:rsidR="000240A4" w:rsidRPr="00A322F8" w:rsidRDefault="00E45418" w:rsidP="00BB54D9">
      <w:pPr>
        <w:numPr>
          <w:ins w:id="600" w:author="Luigi Santo" w:date="2015-02-10T11:44:00Z"/>
        </w:numPr>
        <w:rPr>
          <w:ins w:id="601" w:author="Luigi Santo" w:date="2015-02-10T11:44:00Z"/>
          <w:rFonts w:asciiTheme="majorHAnsi" w:hAnsiTheme="majorHAnsi" w:cs="Arial"/>
          <w:sz w:val="22"/>
          <w:lang w:eastAsia="it-IT"/>
          <w:rPrChange w:id="602" w:author="Luigi Santo" w:date="2015-02-10T12:08:00Z">
            <w:rPr>
              <w:ins w:id="603" w:author="Luigi Santo" w:date="2015-02-10T11:44:00Z"/>
              <w:rFonts w:asciiTheme="majorHAnsi" w:hAnsiTheme="majorHAnsi" w:cs="Arial"/>
              <w:lang w:eastAsia="it-IT"/>
            </w:rPr>
          </w:rPrChange>
        </w:rPr>
        <w:pPrChange w:id="604" w:author="Luciana Spampinato" w:date="2015-02-11T13:34:00Z">
          <w:pPr>
            <w:widowControl w:val="0"/>
            <w:numPr>
              <w:numId w:val="3"/>
            </w:numPr>
            <w:tabs>
              <w:tab w:val="left" w:pos="220"/>
              <w:tab w:val="left" w:pos="720"/>
            </w:tabs>
            <w:autoSpaceDE w:val="0"/>
            <w:autoSpaceDN w:val="0"/>
            <w:adjustRightInd w:val="0"/>
            <w:spacing w:after="100"/>
            <w:ind w:left="720" w:hanging="720"/>
            <w:jc w:val="both"/>
          </w:pPr>
        </w:pPrChange>
      </w:pPr>
      <w:ins w:id="605" w:author="Luigi Santo" w:date="2015-02-10T11:55:00Z">
        <w:r w:rsidRPr="00E45418">
          <w:rPr>
            <w:rFonts w:asciiTheme="majorHAnsi" w:hAnsiTheme="majorHAnsi" w:cs="Arial"/>
            <w:bCs/>
            <w:sz w:val="22"/>
            <w:u w:val="single"/>
            <w:lang w:eastAsia="it-IT"/>
            <w:rPrChange w:id="606" w:author="Luigi Santo" w:date="2015-02-10T12:08:00Z">
              <w:rPr>
                <w:rFonts w:asciiTheme="majorHAnsi" w:hAnsiTheme="majorHAnsi" w:cs="Arial"/>
                <w:b/>
                <w:bCs/>
                <w:color w:val="0000FF"/>
                <w:u w:val="single"/>
                <w:lang w:eastAsia="it-IT"/>
              </w:rPr>
            </w:rPrChange>
          </w:rPr>
          <w:t>Ricerca e ONG</w:t>
        </w:r>
        <w:r w:rsidRPr="00E45418">
          <w:rPr>
            <w:rFonts w:asciiTheme="majorHAnsi" w:hAnsiTheme="majorHAnsi" w:cs="Arial"/>
            <w:sz w:val="22"/>
            <w:lang w:eastAsia="it-IT"/>
            <w:rPrChange w:id="607" w:author="Luigi Santo" w:date="2015-02-10T12:08:00Z">
              <w:rPr>
                <w:rFonts w:asciiTheme="majorHAnsi" w:hAnsiTheme="majorHAnsi" w:cs="Arial"/>
                <w:color w:val="0000FF"/>
                <w:u w:val="single"/>
                <w:lang w:eastAsia="it-IT"/>
              </w:rPr>
            </w:rPrChange>
          </w:rPr>
          <w:t xml:space="preserve">:  </w:t>
        </w:r>
        <w:r w:rsidRPr="00E45418">
          <w:rPr>
            <w:rFonts w:asciiTheme="majorHAnsi" w:hAnsiTheme="majorHAnsi" w:cs="Arial"/>
            <w:bCs/>
            <w:sz w:val="22"/>
            <w:lang w:eastAsia="it-IT"/>
            <w:rPrChange w:id="608" w:author="Luigi Santo" w:date="2015-02-10T12:08:00Z">
              <w:rPr>
                <w:rFonts w:asciiTheme="majorHAnsi" w:hAnsiTheme="majorHAnsi" w:cs="Arial"/>
                <w:b/>
                <w:bCs/>
                <w:color w:val="0000FF"/>
                <w:u w:val="single"/>
                <w:lang w:eastAsia="it-IT"/>
              </w:rPr>
            </w:rPrChange>
          </w:rPr>
          <w:t>Università di Bologna</w:t>
        </w:r>
      </w:ins>
      <w:ins w:id="609" w:author="Luigi Santo" w:date="2015-02-10T11:44:00Z">
        <w:r w:rsidRPr="00E45418">
          <w:rPr>
            <w:rFonts w:asciiTheme="majorHAnsi" w:hAnsiTheme="majorHAnsi" w:cs="Arial"/>
            <w:bCs/>
            <w:sz w:val="22"/>
            <w:lang w:eastAsia="it-IT"/>
            <w:rPrChange w:id="610" w:author="Luigi Santo" w:date="2015-02-10T12:08:00Z">
              <w:rPr>
                <w:rFonts w:asciiTheme="majorHAnsi" w:hAnsiTheme="majorHAnsi" w:cs="Arial"/>
                <w:b/>
                <w:bCs/>
                <w:color w:val="0000FF"/>
                <w:u w:val="single"/>
                <w:lang w:eastAsia="it-IT"/>
              </w:rPr>
            </w:rPrChange>
          </w:rPr>
          <w:t xml:space="preserve">, LEAP </w:t>
        </w:r>
      </w:ins>
      <w:ins w:id="611" w:author="Luigi Santo" w:date="2015-02-10T12:00:00Z">
        <w:r w:rsidRPr="00E45418">
          <w:rPr>
            <w:rFonts w:asciiTheme="majorHAnsi" w:hAnsiTheme="majorHAnsi" w:cs="Arial"/>
            <w:bCs/>
            <w:sz w:val="22"/>
            <w:lang w:eastAsia="it-IT"/>
            <w:rPrChange w:id="612" w:author="Luigi Santo" w:date="2015-02-10T12:08:00Z">
              <w:rPr>
                <w:rFonts w:asciiTheme="majorHAnsi" w:hAnsiTheme="majorHAnsi" w:cs="Arial"/>
                <w:b/>
                <w:bCs/>
                <w:color w:val="0000FF"/>
                <w:u w:val="single"/>
                <w:lang w:eastAsia="it-IT"/>
              </w:rPr>
            </w:rPrChange>
          </w:rPr>
          <w:t>–</w:t>
        </w:r>
      </w:ins>
      <w:ins w:id="613" w:author="Luigi Santo" w:date="2015-02-10T11:44:00Z">
        <w:r w:rsidRPr="00E45418">
          <w:rPr>
            <w:rFonts w:asciiTheme="majorHAnsi" w:hAnsiTheme="majorHAnsi" w:cs="Arial"/>
            <w:bCs/>
            <w:sz w:val="22"/>
            <w:lang w:eastAsia="it-IT"/>
            <w:rPrChange w:id="614" w:author="Luigi Santo" w:date="2015-02-10T12:08:00Z">
              <w:rPr>
                <w:rFonts w:asciiTheme="majorHAnsi" w:hAnsiTheme="majorHAnsi" w:cs="Arial"/>
                <w:b/>
                <w:bCs/>
                <w:color w:val="0000FF"/>
                <w:u w:val="single"/>
                <w:lang w:eastAsia="it-IT"/>
              </w:rPr>
            </w:rPrChange>
          </w:rPr>
          <w:t xml:space="preserve"> </w:t>
        </w:r>
      </w:ins>
      <w:ins w:id="615" w:author="Luigi Santo" w:date="2015-02-10T12:00:00Z">
        <w:r w:rsidRPr="00E45418">
          <w:rPr>
            <w:rFonts w:asciiTheme="majorHAnsi" w:hAnsiTheme="majorHAnsi" w:cs="Arial"/>
            <w:bCs/>
            <w:sz w:val="22"/>
            <w:lang w:eastAsia="it-IT"/>
            <w:rPrChange w:id="616" w:author="Luigi Santo" w:date="2015-02-10T12:08:00Z">
              <w:rPr>
                <w:rFonts w:asciiTheme="majorHAnsi" w:hAnsiTheme="majorHAnsi" w:cs="Arial"/>
                <w:b/>
                <w:bCs/>
                <w:color w:val="0000FF"/>
                <w:u w:val="single"/>
                <w:lang w:eastAsia="it-IT"/>
              </w:rPr>
            </w:rPrChange>
          </w:rPr>
          <w:t>Consorzio Laboratorio Energia e Ambiente Politecnico di</w:t>
        </w:r>
      </w:ins>
      <w:ins w:id="617" w:author="Luigi Santo" w:date="2015-02-10T11:44:00Z">
        <w:r w:rsidRPr="00E45418">
          <w:rPr>
            <w:rFonts w:asciiTheme="majorHAnsi" w:hAnsiTheme="majorHAnsi" w:cs="Arial"/>
            <w:bCs/>
            <w:sz w:val="22"/>
            <w:lang w:eastAsia="it-IT"/>
            <w:rPrChange w:id="618" w:author="Luigi Santo" w:date="2015-02-10T12:08:00Z">
              <w:rPr>
                <w:rFonts w:asciiTheme="majorHAnsi" w:hAnsiTheme="majorHAnsi" w:cs="Arial"/>
                <w:b/>
                <w:bCs/>
                <w:color w:val="0000FF"/>
                <w:u w:val="single"/>
                <w:lang w:eastAsia="it-IT"/>
              </w:rPr>
            </w:rPrChange>
          </w:rPr>
          <w:t xml:space="preserve"> Milan</w:t>
        </w:r>
        <w:r w:rsidRPr="00E45418">
          <w:rPr>
            <w:rFonts w:asciiTheme="majorHAnsi" w:hAnsiTheme="majorHAnsi" w:cs="Arial"/>
            <w:sz w:val="22"/>
            <w:lang w:eastAsia="it-IT"/>
            <w:rPrChange w:id="619" w:author="Luigi Santo" w:date="2015-02-10T12:08:00Z">
              <w:rPr>
                <w:rFonts w:asciiTheme="majorHAnsi" w:hAnsiTheme="majorHAnsi" w:cs="Arial"/>
                <w:color w:val="0000FF"/>
                <w:u w:val="single"/>
                <w:lang w:eastAsia="it-IT"/>
              </w:rPr>
            </w:rPrChange>
          </w:rPr>
          <w:t xml:space="preserve">, </w:t>
        </w:r>
        <w:r w:rsidRPr="00E45418">
          <w:rPr>
            <w:rFonts w:asciiTheme="majorHAnsi" w:hAnsiTheme="majorHAnsi" w:cs="Arial"/>
            <w:bCs/>
            <w:sz w:val="22"/>
            <w:lang w:eastAsia="it-IT"/>
            <w:rPrChange w:id="620" w:author="Luigi Santo" w:date="2015-02-10T12:08:00Z">
              <w:rPr>
                <w:rFonts w:asciiTheme="majorHAnsi" w:hAnsiTheme="majorHAnsi" w:cs="Arial"/>
                <w:b/>
                <w:bCs/>
                <w:color w:val="0000FF"/>
                <w:u w:val="single"/>
                <w:lang w:eastAsia="it-IT"/>
              </w:rPr>
            </w:rPrChange>
          </w:rPr>
          <w:t>ENEA</w:t>
        </w:r>
        <w:r w:rsidRPr="00E45418">
          <w:rPr>
            <w:rFonts w:asciiTheme="majorHAnsi" w:hAnsiTheme="majorHAnsi" w:cs="Arial"/>
            <w:sz w:val="22"/>
            <w:lang w:eastAsia="it-IT"/>
            <w:rPrChange w:id="621" w:author="Luigi Santo" w:date="2015-02-10T12:08:00Z">
              <w:rPr>
                <w:rFonts w:asciiTheme="majorHAnsi" w:hAnsiTheme="majorHAnsi" w:cs="Arial"/>
                <w:color w:val="0000FF"/>
                <w:u w:val="single"/>
                <w:lang w:eastAsia="it-IT"/>
              </w:rPr>
            </w:rPrChange>
          </w:rPr>
          <w:t xml:space="preserve"> (LECOP-LEI), </w:t>
        </w:r>
      </w:ins>
      <w:ins w:id="622" w:author="Luigi Santo" w:date="2015-02-10T12:00:00Z">
        <w:r w:rsidRPr="00E45418">
          <w:rPr>
            <w:rFonts w:asciiTheme="majorHAnsi" w:hAnsiTheme="majorHAnsi" w:cs="Arial"/>
            <w:bCs/>
            <w:sz w:val="22"/>
            <w:lang w:eastAsia="it-IT"/>
            <w:rPrChange w:id="623" w:author="Luigi Santo" w:date="2015-02-10T12:08:00Z">
              <w:rPr>
                <w:rFonts w:asciiTheme="majorHAnsi" w:hAnsiTheme="majorHAnsi" w:cs="Arial"/>
                <w:b/>
                <w:bCs/>
                <w:color w:val="0000FF"/>
                <w:u w:val="single"/>
                <w:lang w:eastAsia="it-IT"/>
              </w:rPr>
            </w:rPrChange>
          </w:rPr>
          <w:t xml:space="preserve">Università di </w:t>
        </w:r>
      </w:ins>
      <w:ins w:id="624" w:author="Luigi Santo" w:date="2015-02-10T11:44:00Z">
        <w:r w:rsidRPr="00E45418">
          <w:rPr>
            <w:rFonts w:asciiTheme="majorHAnsi" w:hAnsiTheme="majorHAnsi" w:cs="Arial"/>
            <w:bCs/>
            <w:sz w:val="22"/>
            <w:lang w:eastAsia="it-IT"/>
            <w:rPrChange w:id="625" w:author="Luigi Santo" w:date="2015-02-10T12:08:00Z">
              <w:rPr>
                <w:rFonts w:asciiTheme="majorHAnsi" w:hAnsiTheme="majorHAnsi" w:cs="Arial"/>
                <w:b/>
                <w:bCs/>
                <w:color w:val="0000FF"/>
                <w:u w:val="single"/>
                <w:lang w:eastAsia="it-IT"/>
              </w:rPr>
            </w:rPrChange>
          </w:rPr>
          <w:t xml:space="preserve">Modena </w:t>
        </w:r>
      </w:ins>
      <w:ins w:id="626" w:author="Luigi Santo" w:date="2015-02-10T12:00:00Z">
        <w:r w:rsidRPr="00E45418">
          <w:rPr>
            <w:rFonts w:asciiTheme="majorHAnsi" w:hAnsiTheme="majorHAnsi" w:cs="Arial"/>
            <w:bCs/>
            <w:sz w:val="22"/>
            <w:lang w:eastAsia="it-IT"/>
            <w:rPrChange w:id="627" w:author="Luigi Santo" w:date="2015-02-10T12:08:00Z">
              <w:rPr>
                <w:rFonts w:asciiTheme="majorHAnsi" w:hAnsiTheme="majorHAnsi" w:cs="Arial"/>
                <w:b/>
                <w:bCs/>
                <w:color w:val="0000FF"/>
                <w:u w:val="single"/>
                <w:lang w:eastAsia="it-IT"/>
              </w:rPr>
            </w:rPrChange>
          </w:rPr>
          <w:t xml:space="preserve">e </w:t>
        </w:r>
      </w:ins>
      <w:ins w:id="628" w:author="Luigi Santo" w:date="2015-02-10T11:44:00Z">
        <w:r w:rsidRPr="00E45418">
          <w:rPr>
            <w:rFonts w:asciiTheme="majorHAnsi" w:hAnsiTheme="majorHAnsi" w:cs="Arial"/>
            <w:bCs/>
            <w:sz w:val="22"/>
            <w:lang w:eastAsia="it-IT"/>
            <w:rPrChange w:id="629" w:author="Luigi Santo" w:date="2015-02-10T12:08:00Z">
              <w:rPr>
                <w:rFonts w:asciiTheme="majorHAnsi" w:hAnsiTheme="majorHAnsi" w:cs="Arial"/>
                <w:b/>
                <w:bCs/>
                <w:color w:val="0000FF"/>
                <w:u w:val="single"/>
                <w:lang w:eastAsia="it-IT"/>
              </w:rPr>
            </w:rPrChange>
          </w:rPr>
          <w:t xml:space="preserve">Reggio-Emilia </w:t>
        </w:r>
        <w:r w:rsidRPr="00E45418">
          <w:rPr>
            <w:rFonts w:asciiTheme="majorHAnsi" w:hAnsiTheme="majorHAnsi" w:cs="Arial"/>
            <w:sz w:val="22"/>
            <w:lang w:eastAsia="it-IT"/>
            <w:rPrChange w:id="630" w:author="Luigi Santo" w:date="2015-02-10T12:08:00Z">
              <w:rPr>
                <w:rFonts w:asciiTheme="majorHAnsi" w:hAnsiTheme="majorHAnsi" w:cs="Arial"/>
                <w:color w:val="0000FF"/>
                <w:u w:val="single"/>
                <w:lang w:eastAsia="it-IT"/>
              </w:rPr>
            </w:rPrChange>
          </w:rPr>
          <w:t>(</w:t>
        </w:r>
      </w:ins>
      <w:ins w:id="631" w:author="Luigi Santo" w:date="2015-02-10T12:00:00Z">
        <w:r w:rsidRPr="00E45418">
          <w:rPr>
            <w:rFonts w:asciiTheme="majorHAnsi" w:hAnsiTheme="majorHAnsi" w:cs="Arial"/>
            <w:sz w:val="22"/>
            <w:lang w:eastAsia="it-IT"/>
            <w:rPrChange w:id="632" w:author="Luigi Santo" w:date="2015-02-10T12:08:00Z">
              <w:rPr>
                <w:rFonts w:asciiTheme="majorHAnsi" w:hAnsiTheme="majorHAnsi" w:cs="Arial"/>
                <w:color w:val="0000FF"/>
                <w:u w:val="single"/>
                <w:lang w:eastAsia="it-IT"/>
              </w:rPr>
            </w:rPrChange>
          </w:rPr>
          <w:t xml:space="preserve">Dipartimento Scienze della </w:t>
        </w:r>
      </w:ins>
      <w:ins w:id="633" w:author="Luigi Santo" w:date="2015-02-10T12:01:00Z">
        <w:r w:rsidRPr="00E45418">
          <w:rPr>
            <w:rFonts w:asciiTheme="majorHAnsi" w:hAnsiTheme="majorHAnsi" w:cs="Arial"/>
            <w:sz w:val="22"/>
            <w:lang w:eastAsia="it-IT"/>
            <w:rPrChange w:id="634" w:author="Luigi Santo" w:date="2015-02-10T12:08:00Z">
              <w:rPr>
                <w:rFonts w:asciiTheme="majorHAnsi" w:hAnsiTheme="majorHAnsi" w:cs="Arial"/>
                <w:color w:val="0000FF"/>
                <w:u w:val="single"/>
                <w:lang w:eastAsia="it-IT"/>
              </w:rPr>
            </w:rPrChange>
          </w:rPr>
          <w:t>V</w:t>
        </w:r>
      </w:ins>
      <w:ins w:id="635" w:author="Luigi Santo" w:date="2015-02-10T12:00:00Z">
        <w:r w:rsidRPr="00E45418">
          <w:rPr>
            <w:rFonts w:asciiTheme="majorHAnsi" w:hAnsiTheme="majorHAnsi" w:cs="Arial"/>
            <w:sz w:val="22"/>
            <w:lang w:eastAsia="it-IT"/>
            <w:rPrChange w:id="636" w:author="Luigi Santo" w:date="2015-02-10T12:08:00Z">
              <w:rPr>
                <w:rFonts w:asciiTheme="majorHAnsi" w:hAnsiTheme="majorHAnsi" w:cs="Arial"/>
                <w:color w:val="0000FF"/>
                <w:u w:val="single"/>
                <w:lang w:eastAsia="it-IT"/>
              </w:rPr>
            </w:rPrChange>
          </w:rPr>
          <w:t>ita</w:t>
        </w:r>
      </w:ins>
      <w:ins w:id="637" w:author="Luigi Santo" w:date="2015-02-10T11:44:00Z">
        <w:r w:rsidRPr="00E45418">
          <w:rPr>
            <w:rFonts w:asciiTheme="majorHAnsi" w:hAnsiTheme="majorHAnsi" w:cs="Arial"/>
            <w:sz w:val="22"/>
            <w:lang w:eastAsia="it-IT"/>
            <w:rPrChange w:id="638" w:author="Luigi Santo" w:date="2015-02-10T12:08:00Z">
              <w:rPr>
                <w:rFonts w:asciiTheme="majorHAnsi" w:hAnsiTheme="majorHAnsi" w:cs="Arial"/>
                <w:color w:val="0000FF"/>
                <w:u w:val="single"/>
                <w:lang w:eastAsia="it-IT"/>
              </w:rPr>
            </w:rPrChange>
          </w:rPr>
          <w:t xml:space="preserve">), </w:t>
        </w:r>
        <w:r w:rsidRPr="00E45418">
          <w:rPr>
            <w:rFonts w:asciiTheme="majorHAnsi" w:hAnsiTheme="majorHAnsi" w:cs="Arial"/>
            <w:bCs/>
            <w:sz w:val="22"/>
            <w:lang w:eastAsia="it-IT"/>
            <w:rPrChange w:id="639" w:author="Luigi Santo" w:date="2015-02-10T12:08:00Z">
              <w:rPr>
                <w:rFonts w:asciiTheme="majorHAnsi" w:hAnsiTheme="majorHAnsi" w:cs="Arial"/>
                <w:b/>
                <w:bCs/>
                <w:color w:val="0000FF"/>
                <w:u w:val="single"/>
                <w:lang w:eastAsia="it-IT"/>
              </w:rPr>
            </w:rPrChange>
          </w:rPr>
          <w:t xml:space="preserve">Villaggio Ecologico </w:t>
        </w:r>
        <w:proofErr w:type="spellStart"/>
        <w:r w:rsidRPr="00E45418">
          <w:rPr>
            <w:rFonts w:asciiTheme="majorHAnsi" w:hAnsiTheme="majorHAnsi" w:cs="Arial"/>
            <w:bCs/>
            <w:sz w:val="22"/>
            <w:lang w:eastAsia="it-IT"/>
            <w:rPrChange w:id="640" w:author="Luigi Santo" w:date="2015-02-10T12:08:00Z">
              <w:rPr>
                <w:rFonts w:asciiTheme="majorHAnsi" w:hAnsiTheme="majorHAnsi" w:cs="Arial"/>
                <w:b/>
                <w:bCs/>
                <w:color w:val="0000FF"/>
                <w:u w:val="single"/>
                <w:lang w:eastAsia="it-IT"/>
              </w:rPr>
            </w:rPrChange>
          </w:rPr>
          <w:t>Granara</w:t>
        </w:r>
        <w:proofErr w:type="spellEnd"/>
        <w:r w:rsidRPr="00E45418">
          <w:rPr>
            <w:rFonts w:asciiTheme="majorHAnsi" w:hAnsiTheme="majorHAnsi" w:cs="Arial"/>
            <w:bCs/>
            <w:sz w:val="22"/>
            <w:lang w:eastAsia="it-IT"/>
            <w:rPrChange w:id="641" w:author="Luigi Santo" w:date="2015-02-10T12:08:00Z">
              <w:rPr>
                <w:rFonts w:asciiTheme="majorHAnsi" w:hAnsiTheme="majorHAnsi" w:cs="Arial"/>
                <w:b/>
                <w:bCs/>
                <w:color w:val="0000FF"/>
                <w:u w:val="single"/>
                <w:lang w:eastAsia="it-IT"/>
              </w:rPr>
            </w:rPrChange>
          </w:rPr>
          <w:t>,</w:t>
        </w:r>
        <w:r w:rsidRPr="00E45418">
          <w:rPr>
            <w:rFonts w:asciiTheme="majorHAnsi" w:hAnsiTheme="majorHAnsi" w:cs="Arial"/>
            <w:sz w:val="22"/>
            <w:lang w:eastAsia="it-IT"/>
            <w:rPrChange w:id="642" w:author="Luigi Santo" w:date="2015-02-10T12:08:00Z">
              <w:rPr>
                <w:rFonts w:asciiTheme="majorHAnsi" w:hAnsiTheme="majorHAnsi" w:cs="Arial"/>
                <w:color w:val="0000FF"/>
                <w:u w:val="single"/>
                <w:lang w:eastAsia="it-IT"/>
              </w:rPr>
            </w:rPrChange>
          </w:rPr>
          <w:t xml:space="preserve"> </w:t>
        </w:r>
        <w:r w:rsidRPr="00E45418">
          <w:rPr>
            <w:rFonts w:asciiTheme="majorHAnsi" w:hAnsiTheme="majorHAnsi" w:cs="Arial"/>
            <w:bCs/>
            <w:sz w:val="22"/>
            <w:lang w:eastAsia="it-IT"/>
            <w:rPrChange w:id="643" w:author="Luigi Santo" w:date="2015-02-10T12:08:00Z">
              <w:rPr>
                <w:rFonts w:asciiTheme="majorHAnsi" w:hAnsiTheme="majorHAnsi" w:cs="Arial"/>
                <w:b/>
                <w:bCs/>
                <w:color w:val="0000FF"/>
                <w:u w:val="single"/>
                <w:lang w:eastAsia="it-IT"/>
              </w:rPr>
            </w:rPrChange>
          </w:rPr>
          <w:t>CIPACK</w:t>
        </w:r>
        <w:r w:rsidRPr="00E45418">
          <w:rPr>
            <w:rFonts w:asciiTheme="majorHAnsi" w:hAnsiTheme="majorHAnsi" w:cs="Arial"/>
            <w:sz w:val="22"/>
            <w:lang w:eastAsia="it-IT"/>
            <w:rPrChange w:id="644" w:author="Luigi Santo" w:date="2015-02-10T12:08:00Z">
              <w:rPr>
                <w:rFonts w:asciiTheme="majorHAnsi" w:hAnsiTheme="majorHAnsi" w:cs="Arial"/>
                <w:color w:val="0000FF"/>
                <w:u w:val="single"/>
                <w:lang w:eastAsia="it-IT"/>
              </w:rPr>
            </w:rPrChange>
          </w:rPr>
          <w:t xml:space="preserve">, </w:t>
        </w:r>
        <w:proofErr w:type="spellStart"/>
        <w:r w:rsidRPr="00E45418">
          <w:rPr>
            <w:rFonts w:asciiTheme="majorHAnsi" w:hAnsiTheme="majorHAnsi" w:cs="Arial"/>
            <w:bCs/>
            <w:sz w:val="22"/>
            <w:lang w:eastAsia="it-IT"/>
            <w:rPrChange w:id="645" w:author="Luigi Santo" w:date="2015-02-10T12:08:00Z">
              <w:rPr>
                <w:rFonts w:asciiTheme="majorHAnsi" w:hAnsiTheme="majorHAnsi" w:cs="Arial"/>
                <w:b/>
                <w:bCs/>
                <w:color w:val="0000FF"/>
                <w:u w:val="single"/>
                <w:lang w:eastAsia="it-IT"/>
              </w:rPr>
            </w:rPrChange>
          </w:rPr>
          <w:t>Ibimet-CNR</w:t>
        </w:r>
        <w:proofErr w:type="spellEnd"/>
        <w:r w:rsidRPr="00E45418">
          <w:rPr>
            <w:rFonts w:asciiTheme="majorHAnsi" w:hAnsiTheme="majorHAnsi" w:cs="Arial"/>
            <w:sz w:val="22"/>
            <w:lang w:eastAsia="it-IT"/>
            <w:rPrChange w:id="646" w:author="Luigi Santo" w:date="2015-02-10T12:08:00Z">
              <w:rPr>
                <w:rFonts w:asciiTheme="majorHAnsi" w:hAnsiTheme="majorHAnsi" w:cs="Arial"/>
                <w:color w:val="0000FF"/>
                <w:u w:val="single"/>
                <w:lang w:eastAsia="it-IT"/>
              </w:rPr>
            </w:rPrChange>
          </w:rPr>
          <w:t xml:space="preserve">, </w:t>
        </w:r>
        <w:r w:rsidRPr="00E45418">
          <w:rPr>
            <w:rFonts w:asciiTheme="majorHAnsi" w:hAnsiTheme="majorHAnsi" w:cs="Arial"/>
            <w:bCs/>
            <w:sz w:val="22"/>
            <w:lang w:eastAsia="it-IT"/>
            <w:rPrChange w:id="647" w:author="Luigi Santo" w:date="2015-02-10T12:08:00Z">
              <w:rPr>
                <w:rFonts w:asciiTheme="majorHAnsi" w:hAnsiTheme="majorHAnsi" w:cs="Arial"/>
                <w:b/>
                <w:bCs/>
                <w:color w:val="0000FF"/>
                <w:u w:val="single"/>
                <w:lang w:eastAsia="it-IT"/>
              </w:rPr>
            </w:rPrChange>
          </w:rPr>
          <w:t xml:space="preserve">CINECA, </w:t>
        </w:r>
      </w:ins>
      <w:ins w:id="648" w:author="Luigi Santo" w:date="2015-02-10T12:01:00Z">
        <w:r w:rsidRPr="00E45418">
          <w:rPr>
            <w:rFonts w:asciiTheme="majorHAnsi" w:hAnsiTheme="majorHAnsi" w:cs="Arial"/>
            <w:bCs/>
            <w:sz w:val="22"/>
            <w:lang w:eastAsia="it-IT"/>
            <w:rPrChange w:id="649" w:author="Luigi Santo" w:date="2015-02-10T12:08:00Z">
              <w:rPr>
                <w:rFonts w:asciiTheme="majorHAnsi" w:hAnsiTheme="majorHAnsi" w:cs="Arial"/>
                <w:b/>
                <w:bCs/>
                <w:color w:val="0000FF"/>
                <w:u w:val="single"/>
                <w:lang w:eastAsia="it-IT"/>
              </w:rPr>
            </w:rPrChange>
          </w:rPr>
          <w:t>Università di Ferrara</w:t>
        </w:r>
      </w:ins>
      <w:ins w:id="650" w:author="Luigi Santo" w:date="2015-02-10T11:44:00Z">
        <w:r w:rsidRPr="00E45418">
          <w:rPr>
            <w:rFonts w:asciiTheme="majorHAnsi" w:hAnsiTheme="majorHAnsi" w:cs="Arial"/>
            <w:bCs/>
            <w:sz w:val="22"/>
            <w:lang w:eastAsia="it-IT"/>
            <w:rPrChange w:id="651" w:author="Luigi Santo" w:date="2015-02-10T12:08:00Z">
              <w:rPr>
                <w:rFonts w:asciiTheme="majorHAnsi" w:hAnsiTheme="majorHAnsi" w:cs="Arial"/>
                <w:b/>
                <w:bCs/>
                <w:color w:val="0000FF"/>
                <w:u w:val="single"/>
                <w:lang w:eastAsia="it-IT"/>
              </w:rPr>
            </w:rPrChange>
          </w:rPr>
          <w:t xml:space="preserve"> </w:t>
        </w:r>
        <w:r w:rsidRPr="00E45418">
          <w:rPr>
            <w:rFonts w:asciiTheme="majorHAnsi" w:hAnsiTheme="majorHAnsi" w:cs="Arial"/>
            <w:sz w:val="22"/>
            <w:lang w:eastAsia="it-IT"/>
            <w:rPrChange w:id="652" w:author="Luigi Santo" w:date="2015-02-10T12:08:00Z">
              <w:rPr>
                <w:rFonts w:asciiTheme="majorHAnsi" w:hAnsiTheme="majorHAnsi" w:cs="Arial"/>
                <w:color w:val="0000FF"/>
                <w:u w:val="single"/>
                <w:lang w:eastAsia="it-IT"/>
              </w:rPr>
            </w:rPrChange>
          </w:rPr>
          <w:t xml:space="preserve">(A&gt;E </w:t>
        </w:r>
      </w:ins>
      <w:ins w:id="653" w:author="Luigi Santo" w:date="2015-02-10T12:03:00Z">
        <w:r w:rsidRPr="00E45418">
          <w:rPr>
            <w:rFonts w:asciiTheme="majorHAnsi" w:hAnsiTheme="majorHAnsi" w:cs="Lucida Grande"/>
            <w:sz w:val="22"/>
            <w:lang w:eastAsia="it-IT"/>
            <w:rPrChange w:id="654" w:author="Luigi Santo" w:date="2015-02-10T12:08:00Z">
              <w:rPr>
                <w:rFonts w:ascii="Lucida Grande" w:hAnsi="Lucida Grande" w:cs="Lucida Grande"/>
                <w:color w:val="0000FF"/>
                <w:u w:val="single"/>
                <w:lang w:eastAsia="it-IT"/>
              </w:rPr>
            </w:rPrChange>
          </w:rPr>
          <w:t>Dipartimento di Architettura</w:t>
        </w:r>
      </w:ins>
      <w:ins w:id="655" w:author="Luigi Santo" w:date="2015-02-10T11:44:00Z">
        <w:r w:rsidRPr="00E45418">
          <w:rPr>
            <w:rFonts w:asciiTheme="majorHAnsi" w:hAnsiTheme="majorHAnsi" w:cs="Arial"/>
            <w:sz w:val="22"/>
            <w:lang w:eastAsia="it-IT"/>
            <w:rPrChange w:id="656" w:author="Luigi Santo" w:date="2015-02-10T12:08:00Z">
              <w:rPr>
                <w:rFonts w:asciiTheme="majorHAnsi" w:hAnsiTheme="majorHAnsi" w:cs="Arial"/>
                <w:color w:val="0000FF"/>
                <w:u w:val="single"/>
                <w:lang w:eastAsia="it-IT"/>
              </w:rPr>
            </w:rPrChange>
          </w:rPr>
          <w:t xml:space="preserve">, </w:t>
        </w:r>
      </w:ins>
      <w:ins w:id="657" w:author="Luigi Santo" w:date="2015-02-10T12:04:00Z">
        <w:r w:rsidRPr="00E45418">
          <w:rPr>
            <w:rFonts w:asciiTheme="majorHAnsi" w:hAnsiTheme="majorHAnsi" w:cs="Arial"/>
            <w:sz w:val="22"/>
            <w:lang w:eastAsia="it-IT"/>
            <w:rPrChange w:id="658" w:author="Luigi Santo" w:date="2015-02-10T12:08:00Z">
              <w:rPr>
                <w:rFonts w:asciiTheme="majorHAnsi" w:hAnsiTheme="majorHAnsi" w:cs="Arial"/>
                <w:color w:val="0000FF"/>
                <w:u w:val="single"/>
                <w:lang w:eastAsia="it-IT"/>
              </w:rPr>
            </w:rPrChange>
          </w:rPr>
          <w:t>Laboratorio sensori e fotovoltaici del Dipartimento di Fisica</w:t>
        </w:r>
      </w:ins>
      <w:ins w:id="659" w:author="Luigi Santo" w:date="2015-02-10T11:44:00Z">
        <w:r w:rsidRPr="00E45418">
          <w:rPr>
            <w:rFonts w:asciiTheme="majorHAnsi" w:hAnsiTheme="majorHAnsi" w:cs="Arial"/>
            <w:bCs/>
            <w:sz w:val="22"/>
            <w:lang w:eastAsia="it-IT"/>
            <w:rPrChange w:id="660" w:author="Luigi Santo" w:date="2015-02-10T12:08:00Z">
              <w:rPr>
                <w:rFonts w:asciiTheme="majorHAnsi" w:hAnsiTheme="majorHAnsi" w:cs="Arial"/>
                <w:b/>
                <w:bCs/>
                <w:color w:val="0000FF"/>
                <w:u w:val="single"/>
                <w:lang w:eastAsia="it-IT"/>
              </w:rPr>
            </w:rPrChange>
          </w:rPr>
          <w:t xml:space="preserve">), </w:t>
        </w:r>
        <w:proofErr w:type="spellStart"/>
        <w:r w:rsidRPr="00E45418">
          <w:rPr>
            <w:rFonts w:asciiTheme="majorHAnsi" w:hAnsiTheme="majorHAnsi" w:cs="Arial"/>
            <w:bCs/>
            <w:sz w:val="22"/>
            <w:lang w:eastAsia="it-IT"/>
            <w:rPrChange w:id="661" w:author="Luigi Santo" w:date="2015-02-10T12:08:00Z">
              <w:rPr>
                <w:rFonts w:asciiTheme="majorHAnsi" w:hAnsiTheme="majorHAnsi" w:cs="Arial"/>
                <w:b/>
                <w:bCs/>
                <w:color w:val="0000FF"/>
                <w:u w:val="single"/>
                <w:lang w:eastAsia="it-IT"/>
              </w:rPr>
            </w:rPrChange>
          </w:rPr>
          <w:t>ICIE-Larcoicos</w:t>
        </w:r>
        <w:proofErr w:type="spellEnd"/>
        <w:r w:rsidRPr="00E45418">
          <w:rPr>
            <w:rFonts w:asciiTheme="majorHAnsi" w:hAnsiTheme="majorHAnsi" w:cs="Arial"/>
            <w:sz w:val="22"/>
            <w:lang w:eastAsia="it-IT"/>
            <w:rPrChange w:id="662" w:author="Luigi Santo" w:date="2015-02-10T12:08:00Z">
              <w:rPr>
                <w:rFonts w:asciiTheme="majorHAnsi" w:hAnsiTheme="majorHAnsi" w:cs="Arial"/>
                <w:color w:val="0000FF"/>
                <w:u w:val="single"/>
                <w:lang w:eastAsia="it-IT"/>
              </w:rPr>
            </w:rPrChange>
          </w:rPr>
          <w:t xml:space="preserve">, </w:t>
        </w:r>
      </w:ins>
      <w:ins w:id="663" w:author="Luigi Santo" w:date="2015-02-10T12:04:00Z">
        <w:r w:rsidRPr="00E45418">
          <w:rPr>
            <w:rFonts w:asciiTheme="majorHAnsi" w:hAnsiTheme="majorHAnsi" w:cs="Arial"/>
            <w:bCs/>
            <w:sz w:val="22"/>
            <w:lang w:eastAsia="it-IT"/>
            <w:rPrChange w:id="664" w:author="Luigi Santo" w:date="2015-02-10T12:08:00Z">
              <w:rPr>
                <w:rFonts w:asciiTheme="majorHAnsi" w:hAnsiTheme="majorHAnsi" w:cs="Arial"/>
                <w:b/>
                <w:bCs/>
                <w:color w:val="0000FF"/>
                <w:u w:val="single"/>
                <w:lang w:eastAsia="it-IT"/>
              </w:rPr>
            </w:rPrChange>
          </w:rPr>
          <w:t>Università di</w:t>
        </w:r>
      </w:ins>
      <w:ins w:id="665" w:author="Luigi Santo" w:date="2015-02-10T11:44:00Z">
        <w:r w:rsidRPr="00E45418">
          <w:rPr>
            <w:rFonts w:asciiTheme="majorHAnsi" w:hAnsiTheme="majorHAnsi" w:cs="Arial"/>
            <w:bCs/>
            <w:sz w:val="22"/>
            <w:lang w:eastAsia="it-IT"/>
            <w:rPrChange w:id="666" w:author="Luigi Santo" w:date="2015-02-10T12:08:00Z">
              <w:rPr>
                <w:rFonts w:asciiTheme="majorHAnsi" w:hAnsiTheme="majorHAnsi" w:cs="Arial"/>
                <w:b/>
                <w:bCs/>
                <w:color w:val="0000FF"/>
                <w:u w:val="single"/>
                <w:lang w:eastAsia="it-IT"/>
              </w:rPr>
            </w:rPrChange>
          </w:rPr>
          <w:t xml:space="preserve"> Parma, CRPA, CRPV</w:t>
        </w:r>
      </w:ins>
    </w:p>
    <w:p w:rsidR="000240A4" w:rsidRPr="00A322F8" w:rsidRDefault="00E45418" w:rsidP="00BB54D9">
      <w:pPr>
        <w:numPr>
          <w:ins w:id="667" w:author="Luigi Santo" w:date="2015-02-10T11:44:00Z"/>
        </w:numPr>
        <w:rPr>
          <w:ins w:id="668" w:author="Luigi Santo" w:date="2015-02-10T11:44:00Z"/>
          <w:rFonts w:asciiTheme="majorHAnsi" w:hAnsiTheme="majorHAnsi" w:cs="Arial"/>
          <w:sz w:val="22"/>
          <w:szCs w:val="26"/>
          <w:lang w:eastAsia="it-IT"/>
          <w:rPrChange w:id="669" w:author="Luigi Santo" w:date="2015-02-10T12:08:00Z">
            <w:rPr>
              <w:ins w:id="670" w:author="Luigi Santo" w:date="2015-02-10T11:44:00Z"/>
              <w:rFonts w:asciiTheme="majorHAnsi" w:hAnsiTheme="majorHAnsi" w:cs="Arial"/>
              <w:sz w:val="16"/>
              <w:szCs w:val="26"/>
              <w:lang w:eastAsia="it-IT"/>
            </w:rPr>
          </w:rPrChange>
        </w:rPr>
        <w:pPrChange w:id="671" w:author="Luciana Spampinato" w:date="2015-02-11T13:34:00Z">
          <w:pPr>
            <w:widowControl w:val="0"/>
            <w:autoSpaceDE w:val="0"/>
            <w:autoSpaceDN w:val="0"/>
            <w:adjustRightInd w:val="0"/>
            <w:jc w:val="both"/>
          </w:pPr>
        </w:pPrChange>
      </w:pPr>
      <w:ins w:id="672" w:author="Luigi Santo" w:date="2015-02-10T11:44:00Z">
        <w:r w:rsidRPr="00E45418">
          <w:rPr>
            <w:rFonts w:asciiTheme="majorHAnsi" w:hAnsiTheme="majorHAnsi" w:cs="Arial"/>
            <w:sz w:val="22"/>
            <w:lang w:eastAsia="it-IT"/>
            <w:rPrChange w:id="673" w:author="Luigi Santo" w:date="2015-02-10T12:08:00Z">
              <w:rPr>
                <w:rFonts w:asciiTheme="majorHAnsi" w:hAnsiTheme="majorHAnsi" w:cs="Arial"/>
                <w:color w:val="0000FF"/>
                <w:u w:val="single"/>
                <w:lang w:eastAsia="it-IT"/>
              </w:rPr>
            </w:rPrChange>
          </w:rPr>
          <w:t xml:space="preserve"> </w:t>
        </w:r>
      </w:ins>
    </w:p>
    <w:p w:rsidR="000240A4" w:rsidRPr="00A322F8" w:rsidRDefault="00E45418" w:rsidP="00BB54D9">
      <w:pPr>
        <w:numPr>
          <w:ins w:id="674" w:author="Luigi Santo" w:date="2015-02-10T11:44:00Z"/>
        </w:numPr>
        <w:rPr>
          <w:ins w:id="675" w:author="Luigi Santo" w:date="2015-02-10T11:44:00Z"/>
          <w:rFonts w:asciiTheme="majorHAnsi" w:hAnsiTheme="majorHAnsi" w:cs="Arial"/>
          <w:b/>
          <w:sz w:val="22"/>
          <w:lang w:eastAsia="it-IT"/>
          <w:rPrChange w:id="676" w:author="Luigi Santo" w:date="2015-02-10T12:08:00Z">
            <w:rPr>
              <w:ins w:id="677" w:author="Luigi Santo" w:date="2015-02-10T11:44:00Z"/>
              <w:rFonts w:asciiTheme="majorHAnsi" w:hAnsiTheme="majorHAnsi" w:cs="Arial"/>
              <w:b/>
              <w:lang w:eastAsia="it-IT"/>
            </w:rPr>
          </w:rPrChange>
        </w:rPr>
        <w:pPrChange w:id="678" w:author="Luciana Spampinato" w:date="2015-02-11T13:34:00Z">
          <w:pPr>
            <w:widowControl w:val="0"/>
            <w:autoSpaceDE w:val="0"/>
            <w:autoSpaceDN w:val="0"/>
            <w:adjustRightInd w:val="0"/>
            <w:jc w:val="both"/>
          </w:pPr>
        </w:pPrChange>
      </w:pPr>
      <w:ins w:id="679" w:author="Luigi Santo" w:date="2015-02-10T11:44:00Z">
        <w:r w:rsidRPr="00E45418">
          <w:rPr>
            <w:rFonts w:asciiTheme="majorHAnsi" w:hAnsiTheme="majorHAnsi" w:cs="Arial"/>
            <w:b/>
            <w:sz w:val="22"/>
            <w:lang w:eastAsia="it-IT"/>
            <w:rPrChange w:id="680" w:author="Luigi Santo" w:date="2015-02-10T12:08:00Z">
              <w:rPr>
                <w:rFonts w:asciiTheme="majorHAnsi" w:hAnsiTheme="majorHAnsi" w:cs="Arial"/>
                <w:b/>
                <w:color w:val="0000FF"/>
                <w:u w:val="single"/>
                <w:lang w:eastAsia="it-IT"/>
              </w:rPr>
            </w:rPrChange>
          </w:rPr>
          <w:t>Tra le organizzazioni che hanno partecipato nelle altre regioni:</w:t>
        </w:r>
      </w:ins>
    </w:p>
    <w:p w:rsidR="000240A4" w:rsidRPr="00BB54D9" w:rsidRDefault="00E45418" w:rsidP="00BB54D9">
      <w:pPr>
        <w:numPr>
          <w:ins w:id="681" w:author="Luigi Santo" w:date="2015-02-10T11:44:00Z"/>
        </w:numPr>
        <w:rPr>
          <w:ins w:id="682" w:author="Luigi Santo" w:date="2015-02-10T11:44:00Z"/>
          <w:rFonts w:asciiTheme="majorHAnsi" w:hAnsiTheme="majorHAnsi" w:cs="Arial"/>
          <w:sz w:val="22"/>
          <w:lang w:val="en-US" w:eastAsia="it-IT"/>
          <w:rPrChange w:id="683" w:author="Luciana Spampinato" w:date="2015-02-11T13:32:00Z">
            <w:rPr>
              <w:ins w:id="684" w:author="Luigi Santo" w:date="2015-02-10T11:44:00Z"/>
              <w:rFonts w:asciiTheme="majorHAnsi" w:hAnsiTheme="majorHAnsi" w:cs="Arial"/>
              <w:lang w:eastAsia="it-IT"/>
            </w:rPr>
          </w:rPrChange>
        </w:rPr>
        <w:pPrChange w:id="685" w:author="Luciana Spampinato" w:date="2015-02-11T13:34:00Z">
          <w:pPr>
            <w:widowControl w:val="0"/>
            <w:autoSpaceDE w:val="0"/>
            <w:autoSpaceDN w:val="0"/>
            <w:adjustRightInd w:val="0"/>
            <w:jc w:val="both"/>
          </w:pPr>
        </w:pPrChange>
      </w:pPr>
      <w:ins w:id="686" w:author="Luigi Santo" w:date="2015-02-10T11:44:00Z">
        <w:r w:rsidRPr="00BB54D9">
          <w:rPr>
            <w:rFonts w:asciiTheme="majorHAnsi" w:hAnsiTheme="majorHAnsi" w:cs="Arial"/>
            <w:sz w:val="22"/>
            <w:lang w:val="en-US" w:eastAsia="it-IT"/>
            <w:rPrChange w:id="687" w:author="Luciana Spampinato" w:date="2015-02-11T13:32:00Z">
              <w:rPr>
                <w:rFonts w:asciiTheme="majorHAnsi" w:hAnsiTheme="majorHAnsi" w:cs="Arial"/>
                <w:color w:val="0000FF"/>
                <w:u w:val="single"/>
                <w:lang w:eastAsia="it-IT"/>
              </w:rPr>
            </w:rPrChange>
          </w:rPr>
          <w:t>FAO, WWF, University of Warwick, University of Birmingham, Habitat for Humanity Hungary, WSP Consult, VAERSA (</w:t>
        </w:r>
        <w:proofErr w:type="spellStart"/>
        <w:r w:rsidRPr="00BB54D9">
          <w:rPr>
            <w:rFonts w:asciiTheme="majorHAnsi" w:hAnsiTheme="majorHAnsi" w:cs="Arial"/>
            <w:sz w:val="22"/>
            <w:lang w:val="en-US" w:eastAsia="it-IT"/>
            <w:rPrChange w:id="688" w:author="Luciana Spampinato" w:date="2015-02-11T13:32:00Z">
              <w:rPr>
                <w:rFonts w:asciiTheme="majorHAnsi" w:hAnsiTheme="majorHAnsi" w:cs="Arial"/>
                <w:color w:val="0000FF"/>
                <w:u w:val="single"/>
                <w:lang w:eastAsia="it-IT"/>
              </w:rPr>
            </w:rPrChange>
          </w:rPr>
          <w:t>Valenciana</w:t>
        </w:r>
        <w:proofErr w:type="spellEnd"/>
        <w:r w:rsidRPr="00BB54D9">
          <w:rPr>
            <w:rFonts w:asciiTheme="majorHAnsi" w:hAnsiTheme="majorHAnsi" w:cs="Arial"/>
            <w:sz w:val="22"/>
            <w:lang w:val="en-US" w:eastAsia="it-IT"/>
            <w:rPrChange w:id="689" w:author="Luciana Spampinato" w:date="2015-02-11T13:32:00Z">
              <w:rPr>
                <w:rFonts w:asciiTheme="majorHAnsi" w:hAnsiTheme="majorHAnsi" w:cs="Arial"/>
                <w:color w:val="0000FF"/>
                <w:u w:val="single"/>
                <w:lang w:eastAsia="it-IT"/>
              </w:rPr>
            </w:rPrChange>
          </w:rPr>
          <w:t xml:space="preserve"> de </w:t>
        </w:r>
        <w:proofErr w:type="spellStart"/>
        <w:r w:rsidRPr="00BB54D9">
          <w:rPr>
            <w:rFonts w:asciiTheme="majorHAnsi" w:hAnsiTheme="majorHAnsi" w:cs="Arial"/>
            <w:sz w:val="22"/>
            <w:lang w:val="en-US" w:eastAsia="it-IT"/>
            <w:rPrChange w:id="690" w:author="Luciana Spampinato" w:date="2015-02-11T13:32:00Z">
              <w:rPr>
                <w:rFonts w:asciiTheme="majorHAnsi" w:hAnsiTheme="majorHAnsi" w:cs="Arial"/>
                <w:color w:val="0000FF"/>
                <w:u w:val="single"/>
                <w:lang w:eastAsia="it-IT"/>
              </w:rPr>
            </w:rPrChange>
          </w:rPr>
          <w:t>aprovechamiento</w:t>
        </w:r>
        <w:proofErr w:type="spellEnd"/>
        <w:r w:rsidRPr="00BB54D9">
          <w:rPr>
            <w:rFonts w:asciiTheme="majorHAnsi" w:hAnsiTheme="majorHAnsi" w:cs="Arial"/>
            <w:sz w:val="22"/>
            <w:lang w:val="en-US" w:eastAsia="it-IT"/>
            <w:rPrChange w:id="691" w:author="Luciana Spampinato" w:date="2015-02-11T13:32:00Z">
              <w:rPr>
                <w:rFonts w:asciiTheme="majorHAnsi" w:hAnsiTheme="majorHAnsi" w:cs="Arial"/>
                <w:color w:val="0000FF"/>
                <w:u w:val="single"/>
                <w:lang w:eastAsia="it-IT"/>
              </w:rPr>
            </w:rPrChange>
          </w:rPr>
          <w:t xml:space="preserve"> </w:t>
        </w:r>
        <w:proofErr w:type="spellStart"/>
        <w:r w:rsidRPr="00BB54D9">
          <w:rPr>
            <w:rFonts w:asciiTheme="majorHAnsi" w:hAnsiTheme="majorHAnsi" w:cs="Arial"/>
            <w:sz w:val="22"/>
            <w:lang w:val="en-US" w:eastAsia="it-IT"/>
            <w:rPrChange w:id="692" w:author="Luciana Spampinato" w:date="2015-02-11T13:32:00Z">
              <w:rPr>
                <w:rFonts w:asciiTheme="majorHAnsi" w:hAnsiTheme="majorHAnsi" w:cs="Arial"/>
                <w:color w:val="0000FF"/>
                <w:u w:val="single"/>
                <w:lang w:eastAsia="it-IT"/>
              </w:rPr>
            </w:rPrChange>
          </w:rPr>
          <w:t>energético</w:t>
        </w:r>
        <w:proofErr w:type="spellEnd"/>
        <w:r w:rsidRPr="00BB54D9">
          <w:rPr>
            <w:rFonts w:asciiTheme="majorHAnsi" w:hAnsiTheme="majorHAnsi" w:cs="Arial"/>
            <w:sz w:val="22"/>
            <w:lang w:val="en-US" w:eastAsia="it-IT"/>
            <w:rPrChange w:id="693" w:author="Luciana Spampinato" w:date="2015-02-11T13:32:00Z">
              <w:rPr>
                <w:rFonts w:asciiTheme="majorHAnsi" w:hAnsiTheme="majorHAnsi" w:cs="Arial"/>
                <w:color w:val="0000FF"/>
                <w:u w:val="single"/>
                <w:lang w:eastAsia="it-IT"/>
              </w:rPr>
            </w:rPrChange>
          </w:rPr>
          <w:t xml:space="preserve"> de </w:t>
        </w:r>
        <w:proofErr w:type="spellStart"/>
        <w:r w:rsidRPr="00BB54D9">
          <w:rPr>
            <w:rFonts w:asciiTheme="majorHAnsi" w:hAnsiTheme="majorHAnsi" w:cs="Arial"/>
            <w:sz w:val="22"/>
            <w:lang w:val="en-US" w:eastAsia="it-IT"/>
            <w:rPrChange w:id="694" w:author="Luciana Spampinato" w:date="2015-02-11T13:32:00Z">
              <w:rPr>
                <w:rFonts w:asciiTheme="majorHAnsi" w:hAnsiTheme="majorHAnsi" w:cs="Arial"/>
                <w:color w:val="0000FF"/>
                <w:u w:val="single"/>
                <w:lang w:eastAsia="it-IT"/>
              </w:rPr>
            </w:rPrChange>
          </w:rPr>
          <w:t>residuos</w:t>
        </w:r>
        <w:proofErr w:type="spellEnd"/>
        <w:r w:rsidRPr="00BB54D9">
          <w:rPr>
            <w:rFonts w:asciiTheme="majorHAnsi" w:hAnsiTheme="majorHAnsi" w:cs="Arial"/>
            <w:sz w:val="22"/>
            <w:lang w:val="en-US" w:eastAsia="it-IT"/>
            <w:rPrChange w:id="695" w:author="Luciana Spampinato" w:date="2015-02-11T13:32:00Z">
              <w:rPr>
                <w:rFonts w:asciiTheme="majorHAnsi" w:hAnsiTheme="majorHAnsi" w:cs="Arial"/>
                <w:color w:val="0000FF"/>
                <w:u w:val="single"/>
                <w:lang w:eastAsia="it-IT"/>
              </w:rPr>
            </w:rPrChange>
          </w:rPr>
          <w:t xml:space="preserve">), Chamber of Commerce  </w:t>
        </w:r>
        <w:r w:rsidRPr="00BB54D9">
          <w:rPr>
            <w:rFonts w:asciiTheme="majorHAnsi" w:hAnsiTheme="majorHAnsi" w:cs="Arial"/>
            <w:sz w:val="22"/>
            <w:lang w:val="en-US" w:eastAsia="it-IT"/>
            <w:rPrChange w:id="696" w:author="Luciana Spampinato" w:date="2015-02-11T13:32:00Z">
              <w:rPr>
                <w:rFonts w:asciiTheme="majorHAnsi" w:hAnsiTheme="majorHAnsi" w:cs="Arial"/>
                <w:color w:val="0000FF"/>
                <w:u w:val="single"/>
                <w:lang w:eastAsia="it-IT"/>
              </w:rPr>
            </w:rPrChange>
          </w:rPr>
          <w:lastRenderedPageBreak/>
          <w:t xml:space="preserve">Industry and Navigation of </w:t>
        </w:r>
        <w:proofErr w:type="spellStart"/>
        <w:r w:rsidRPr="00BB54D9">
          <w:rPr>
            <w:rFonts w:asciiTheme="majorHAnsi" w:hAnsiTheme="majorHAnsi" w:cs="Arial"/>
            <w:sz w:val="22"/>
            <w:lang w:val="en-US" w:eastAsia="it-IT"/>
            <w:rPrChange w:id="697" w:author="Luciana Spampinato" w:date="2015-02-11T13:32:00Z">
              <w:rPr>
                <w:rFonts w:asciiTheme="majorHAnsi" w:hAnsiTheme="majorHAnsi" w:cs="Arial"/>
                <w:color w:val="0000FF"/>
                <w:u w:val="single"/>
                <w:lang w:eastAsia="it-IT"/>
              </w:rPr>
            </w:rPrChange>
          </w:rPr>
          <w:t>Castellón</w:t>
        </w:r>
        <w:proofErr w:type="spellEnd"/>
        <w:r w:rsidRPr="00BB54D9">
          <w:rPr>
            <w:rFonts w:asciiTheme="majorHAnsi" w:hAnsiTheme="majorHAnsi" w:cs="Arial"/>
            <w:sz w:val="22"/>
            <w:lang w:val="en-US" w:eastAsia="it-IT"/>
            <w:rPrChange w:id="698" w:author="Luciana Spampinato" w:date="2015-02-11T13:32:00Z">
              <w:rPr>
                <w:rFonts w:asciiTheme="majorHAnsi" w:hAnsiTheme="majorHAnsi" w:cs="Arial"/>
                <w:color w:val="0000FF"/>
                <w:u w:val="single"/>
                <w:lang w:eastAsia="it-IT"/>
              </w:rPr>
            </w:rPrChange>
          </w:rPr>
          <w:t xml:space="preserve">, Regional Administration of Water Economy in </w:t>
        </w:r>
        <w:proofErr w:type="spellStart"/>
        <w:r w:rsidRPr="00BB54D9">
          <w:rPr>
            <w:rFonts w:asciiTheme="majorHAnsi" w:hAnsiTheme="majorHAnsi" w:cs="Arial"/>
            <w:sz w:val="22"/>
            <w:lang w:val="en-US" w:eastAsia="it-IT"/>
            <w:rPrChange w:id="699" w:author="Luciana Spampinato" w:date="2015-02-11T13:32:00Z">
              <w:rPr>
                <w:rFonts w:asciiTheme="majorHAnsi" w:hAnsiTheme="majorHAnsi" w:cs="Arial"/>
                <w:color w:val="0000FF"/>
                <w:u w:val="single"/>
                <w:lang w:eastAsia="it-IT"/>
              </w:rPr>
            </w:rPrChange>
          </w:rPr>
          <w:t>Wrocław</w:t>
        </w:r>
        <w:proofErr w:type="spellEnd"/>
        <w:r w:rsidRPr="00BB54D9">
          <w:rPr>
            <w:rFonts w:asciiTheme="majorHAnsi" w:hAnsiTheme="majorHAnsi" w:cs="Arial"/>
            <w:sz w:val="22"/>
            <w:lang w:val="en-US" w:eastAsia="it-IT"/>
            <w:rPrChange w:id="700" w:author="Luciana Spampinato" w:date="2015-02-11T13:32:00Z">
              <w:rPr>
                <w:rFonts w:asciiTheme="majorHAnsi" w:hAnsiTheme="majorHAnsi" w:cs="Arial"/>
                <w:color w:val="0000FF"/>
                <w:u w:val="single"/>
                <w:lang w:eastAsia="it-IT"/>
              </w:rPr>
            </w:rPrChange>
          </w:rPr>
          <w:t xml:space="preserve">, IFKA, BIOPOLUS Institute, Frankfurt City Council. </w:t>
        </w:r>
      </w:ins>
    </w:p>
    <w:p w:rsidR="000240A4" w:rsidRPr="00BB54D9" w:rsidRDefault="005F0160" w:rsidP="00BB54D9">
      <w:pPr>
        <w:numPr>
          <w:ins w:id="701" w:author="Luigi Santo" w:date="2015-02-10T11:44:00Z"/>
        </w:numPr>
        <w:rPr>
          <w:ins w:id="702" w:author="Luigi Santo" w:date="2015-02-10T11:44:00Z"/>
          <w:rFonts w:asciiTheme="majorHAnsi" w:hAnsiTheme="majorHAnsi" w:cs="Arial"/>
          <w:sz w:val="22"/>
          <w:lang w:val="en-US" w:eastAsia="it-IT"/>
          <w:rPrChange w:id="703" w:author="Luciana Spampinato" w:date="2015-02-11T13:32:00Z">
            <w:rPr>
              <w:ins w:id="704" w:author="Luigi Santo" w:date="2015-02-10T11:44:00Z"/>
              <w:rFonts w:asciiTheme="majorHAnsi" w:hAnsiTheme="majorHAnsi" w:cs="Arial"/>
              <w:lang w:eastAsia="it-IT"/>
            </w:rPr>
          </w:rPrChange>
        </w:rPr>
        <w:pPrChange w:id="705" w:author="Luciana Spampinato" w:date="2015-02-11T13:34:00Z">
          <w:pPr>
            <w:widowControl w:val="0"/>
            <w:autoSpaceDE w:val="0"/>
            <w:autoSpaceDN w:val="0"/>
            <w:adjustRightInd w:val="0"/>
            <w:jc w:val="both"/>
          </w:pPr>
        </w:pPrChange>
      </w:pPr>
    </w:p>
    <w:p w:rsidR="000240A4" w:rsidRPr="00A322F8" w:rsidRDefault="00E45418" w:rsidP="00BB54D9">
      <w:pPr>
        <w:numPr>
          <w:ins w:id="706" w:author="Luigi Santo" w:date="2015-02-10T11:44:00Z"/>
        </w:numPr>
        <w:rPr>
          <w:ins w:id="707" w:author="Luigi Santo" w:date="2015-02-10T11:44:00Z"/>
          <w:rFonts w:asciiTheme="majorHAnsi" w:hAnsiTheme="majorHAnsi" w:cs="Arial"/>
          <w:sz w:val="22"/>
          <w:lang w:eastAsia="it-IT"/>
          <w:rPrChange w:id="708" w:author="Luigi Santo" w:date="2015-02-10T12:08:00Z">
            <w:rPr>
              <w:ins w:id="709" w:author="Luigi Santo" w:date="2015-02-10T11:44:00Z"/>
              <w:rFonts w:asciiTheme="majorHAnsi" w:hAnsiTheme="majorHAnsi" w:cs="Arial"/>
              <w:lang w:eastAsia="it-IT"/>
            </w:rPr>
          </w:rPrChange>
        </w:rPr>
        <w:pPrChange w:id="710" w:author="Luciana Spampinato" w:date="2015-02-11T13:34:00Z">
          <w:pPr>
            <w:widowControl w:val="0"/>
            <w:autoSpaceDE w:val="0"/>
            <w:autoSpaceDN w:val="0"/>
            <w:adjustRightInd w:val="0"/>
            <w:jc w:val="both"/>
          </w:pPr>
        </w:pPrChange>
      </w:pPr>
      <w:proofErr w:type="spellStart"/>
      <w:ins w:id="711" w:author="Luigi Santo" w:date="2015-02-10T11:44:00Z">
        <w:r w:rsidRPr="00E45418">
          <w:rPr>
            <w:rFonts w:asciiTheme="majorHAnsi" w:hAnsiTheme="majorHAnsi" w:cs="Arial"/>
            <w:b/>
            <w:sz w:val="22"/>
            <w:lang w:eastAsia="it-IT"/>
            <w:rPrChange w:id="712" w:author="Luigi Santo" w:date="2015-02-10T12:08:00Z">
              <w:rPr>
                <w:rFonts w:asciiTheme="majorHAnsi" w:hAnsiTheme="majorHAnsi" w:cs="Arial"/>
                <w:b/>
                <w:color w:val="0000FF"/>
                <w:u w:val="single"/>
                <w:lang w:eastAsia="it-IT"/>
              </w:rPr>
            </w:rPrChange>
          </w:rPr>
          <w:t>Pioneers</w:t>
        </w:r>
        <w:proofErr w:type="spellEnd"/>
        <w:r w:rsidRPr="00E45418">
          <w:rPr>
            <w:rFonts w:asciiTheme="majorHAnsi" w:hAnsiTheme="majorHAnsi" w:cs="Arial"/>
            <w:b/>
            <w:sz w:val="22"/>
            <w:lang w:eastAsia="it-IT"/>
            <w:rPrChange w:id="713" w:author="Luigi Santo" w:date="2015-02-10T12:08:00Z">
              <w:rPr>
                <w:rFonts w:asciiTheme="majorHAnsi" w:hAnsiTheme="majorHAnsi" w:cs="Arial"/>
                <w:b/>
                <w:color w:val="0000FF"/>
                <w:u w:val="single"/>
                <w:lang w:eastAsia="it-IT"/>
              </w:rPr>
            </w:rPrChange>
          </w:rPr>
          <w:t xml:space="preserve"> </w:t>
        </w:r>
        <w:proofErr w:type="spellStart"/>
        <w:r w:rsidRPr="00E45418">
          <w:rPr>
            <w:rFonts w:asciiTheme="majorHAnsi" w:hAnsiTheme="majorHAnsi" w:cs="Arial"/>
            <w:b/>
            <w:sz w:val="22"/>
            <w:lang w:eastAsia="it-IT"/>
            <w:rPrChange w:id="714" w:author="Luigi Santo" w:date="2015-02-10T12:08:00Z">
              <w:rPr>
                <w:rFonts w:asciiTheme="majorHAnsi" w:hAnsiTheme="majorHAnsi" w:cs="Arial"/>
                <w:b/>
                <w:color w:val="0000FF"/>
                <w:u w:val="single"/>
                <w:lang w:eastAsia="it-IT"/>
              </w:rPr>
            </w:rPrChange>
          </w:rPr>
          <w:t>into</w:t>
        </w:r>
        <w:proofErr w:type="spellEnd"/>
        <w:r w:rsidRPr="00E45418">
          <w:rPr>
            <w:rFonts w:asciiTheme="majorHAnsi" w:hAnsiTheme="majorHAnsi" w:cs="Arial"/>
            <w:b/>
            <w:sz w:val="22"/>
            <w:lang w:eastAsia="it-IT"/>
            <w:rPrChange w:id="715" w:author="Luigi Santo" w:date="2015-02-10T12:08:00Z">
              <w:rPr>
                <w:rFonts w:asciiTheme="majorHAnsi" w:hAnsiTheme="majorHAnsi" w:cs="Arial"/>
                <w:b/>
                <w:color w:val="0000FF"/>
                <w:u w:val="single"/>
                <w:lang w:eastAsia="it-IT"/>
              </w:rPr>
            </w:rPrChange>
          </w:rPr>
          <w:t xml:space="preserve"> </w:t>
        </w:r>
        <w:proofErr w:type="spellStart"/>
        <w:r w:rsidRPr="00E45418">
          <w:rPr>
            <w:rFonts w:asciiTheme="majorHAnsi" w:hAnsiTheme="majorHAnsi" w:cs="Arial"/>
            <w:b/>
            <w:sz w:val="22"/>
            <w:lang w:eastAsia="it-IT"/>
            <w:rPrChange w:id="716" w:author="Luigi Santo" w:date="2015-02-10T12:08:00Z">
              <w:rPr>
                <w:rFonts w:asciiTheme="majorHAnsi" w:hAnsiTheme="majorHAnsi" w:cs="Arial"/>
                <w:b/>
                <w:color w:val="0000FF"/>
                <w:u w:val="single"/>
                <w:lang w:eastAsia="it-IT"/>
              </w:rPr>
            </w:rPrChange>
          </w:rPr>
          <w:t>Practice</w:t>
        </w:r>
        <w:proofErr w:type="spellEnd"/>
        <w:r w:rsidRPr="00E45418">
          <w:rPr>
            <w:rFonts w:asciiTheme="majorHAnsi" w:hAnsiTheme="majorHAnsi" w:cs="Arial"/>
            <w:sz w:val="22"/>
            <w:lang w:eastAsia="it-IT"/>
            <w:rPrChange w:id="717" w:author="Luigi Santo" w:date="2015-02-10T12:08:00Z">
              <w:rPr>
                <w:rFonts w:asciiTheme="majorHAnsi" w:hAnsiTheme="majorHAnsi" w:cs="Arial"/>
                <w:color w:val="0000FF"/>
                <w:u w:val="single"/>
                <w:lang w:eastAsia="it-IT"/>
              </w:rPr>
            </w:rPrChange>
          </w:rPr>
          <w:t xml:space="preserve"> è supportato dalla </w:t>
        </w:r>
        <w:proofErr w:type="spellStart"/>
        <w:r w:rsidRPr="00E45418">
          <w:rPr>
            <w:rFonts w:asciiTheme="majorHAnsi" w:hAnsiTheme="majorHAnsi" w:cs="Arial"/>
            <w:sz w:val="22"/>
            <w:lang w:eastAsia="it-IT"/>
            <w:rPrChange w:id="718" w:author="Luigi Santo" w:date="2015-02-10T12:08:00Z">
              <w:rPr>
                <w:rFonts w:asciiTheme="majorHAnsi" w:hAnsiTheme="majorHAnsi" w:cs="Arial"/>
                <w:color w:val="0000FF"/>
                <w:u w:val="single"/>
                <w:lang w:eastAsia="it-IT"/>
              </w:rPr>
            </w:rPrChange>
          </w:rPr>
          <w:t>Climate-KIC</w:t>
        </w:r>
        <w:proofErr w:type="spellEnd"/>
        <w:r w:rsidRPr="00E45418">
          <w:rPr>
            <w:rFonts w:asciiTheme="majorHAnsi" w:hAnsiTheme="majorHAnsi" w:cs="Arial"/>
            <w:sz w:val="22"/>
            <w:lang w:eastAsia="it-IT"/>
            <w:rPrChange w:id="719" w:author="Luigi Santo" w:date="2015-02-10T12:08:00Z">
              <w:rPr>
                <w:rFonts w:asciiTheme="majorHAnsi" w:hAnsiTheme="majorHAnsi" w:cs="Arial"/>
                <w:color w:val="0000FF"/>
                <w:u w:val="single"/>
                <w:lang w:eastAsia="it-IT"/>
              </w:rPr>
            </w:rPrChange>
          </w:rPr>
          <w:t>, la più grande partnership pubblico-privata sulla mitigazione e l’adattamento ai cambiamenti climatici costituita da imprese, istituzioni accademiche e soggetti pubblici europei.</w:t>
        </w:r>
      </w:ins>
    </w:p>
    <w:p w:rsidR="000240A4" w:rsidRPr="00A322F8" w:rsidRDefault="005F0160" w:rsidP="00BB54D9">
      <w:pPr>
        <w:numPr>
          <w:ins w:id="720" w:author="Luigi Santo" w:date="2015-02-10T11:44:00Z"/>
        </w:numPr>
        <w:rPr>
          <w:ins w:id="721" w:author="Luigi Santo" w:date="2015-02-10T11:44:00Z"/>
          <w:rFonts w:asciiTheme="majorHAnsi" w:hAnsiTheme="majorHAnsi" w:cs="Arial"/>
          <w:sz w:val="22"/>
          <w:lang w:eastAsia="it-IT"/>
          <w:rPrChange w:id="722" w:author="Luigi Santo" w:date="2015-02-10T12:08:00Z">
            <w:rPr>
              <w:ins w:id="723" w:author="Luigi Santo" w:date="2015-02-10T11:44:00Z"/>
              <w:rFonts w:asciiTheme="majorHAnsi" w:hAnsiTheme="majorHAnsi" w:cs="Arial"/>
              <w:lang w:eastAsia="it-IT"/>
            </w:rPr>
          </w:rPrChange>
        </w:rPr>
        <w:pPrChange w:id="724" w:author="Luciana Spampinato" w:date="2015-02-11T13:34:00Z">
          <w:pPr>
            <w:widowControl w:val="0"/>
            <w:autoSpaceDE w:val="0"/>
            <w:autoSpaceDN w:val="0"/>
            <w:adjustRightInd w:val="0"/>
            <w:jc w:val="both"/>
          </w:pPr>
        </w:pPrChange>
      </w:pPr>
    </w:p>
    <w:p w:rsidR="000240A4" w:rsidRPr="00A322F8" w:rsidRDefault="00E45418" w:rsidP="00BB54D9">
      <w:pPr>
        <w:numPr>
          <w:ins w:id="725" w:author="Luigi Santo" w:date="2015-02-10T11:44:00Z"/>
        </w:numPr>
        <w:rPr>
          <w:ins w:id="726" w:author="Luigi Santo" w:date="2015-02-10T11:44:00Z"/>
          <w:rFonts w:asciiTheme="majorHAnsi" w:hAnsiTheme="majorHAnsi" w:cs="Arial"/>
          <w:sz w:val="22"/>
          <w:lang w:eastAsia="it-IT"/>
          <w:rPrChange w:id="727" w:author="Luigi Santo" w:date="2015-02-10T12:08:00Z">
            <w:rPr>
              <w:ins w:id="728" w:author="Luigi Santo" w:date="2015-02-10T11:44:00Z"/>
              <w:rFonts w:asciiTheme="majorHAnsi" w:hAnsiTheme="majorHAnsi" w:cs="Arial"/>
              <w:lang w:eastAsia="it-IT"/>
            </w:rPr>
          </w:rPrChange>
        </w:rPr>
        <w:pPrChange w:id="729" w:author="Luciana Spampinato" w:date="2015-02-11T13:34:00Z">
          <w:pPr>
            <w:widowControl w:val="0"/>
            <w:autoSpaceDE w:val="0"/>
            <w:autoSpaceDN w:val="0"/>
            <w:adjustRightInd w:val="0"/>
            <w:jc w:val="both"/>
          </w:pPr>
        </w:pPrChange>
      </w:pPr>
      <w:proofErr w:type="spellStart"/>
      <w:ins w:id="730" w:author="Luigi Santo" w:date="2015-02-10T11:44:00Z">
        <w:r w:rsidRPr="00E45418">
          <w:rPr>
            <w:rFonts w:asciiTheme="majorHAnsi" w:hAnsiTheme="majorHAnsi" w:cs="Arial"/>
            <w:sz w:val="22"/>
            <w:lang w:eastAsia="it-IT"/>
            <w:rPrChange w:id="731" w:author="Luigi Santo" w:date="2015-02-10T12:08:00Z">
              <w:rPr>
                <w:rFonts w:asciiTheme="majorHAnsi" w:hAnsiTheme="majorHAnsi" w:cs="Arial"/>
                <w:color w:val="0000FF"/>
                <w:u w:val="single"/>
                <w:lang w:eastAsia="it-IT"/>
              </w:rPr>
            </w:rPrChange>
          </w:rPr>
          <w:t>Climate</w:t>
        </w:r>
        <w:proofErr w:type="spellEnd"/>
        <w:r w:rsidRPr="00E45418">
          <w:rPr>
            <w:rFonts w:asciiTheme="majorHAnsi" w:hAnsiTheme="majorHAnsi" w:cs="Arial"/>
            <w:sz w:val="22"/>
            <w:lang w:eastAsia="it-IT"/>
            <w:rPrChange w:id="732" w:author="Luigi Santo" w:date="2015-02-10T12:08:00Z">
              <w:rPr>
                <w:rFonts w:asciiTheme="majorHAnsi" w:hAnsiTheme="majorHAnsi" w:cs="Arial"/>
                <w:color w:val="0000FF"/>
                <w:u w:val="single"/>
                <w:lang w:eastAsia="it-IT"/>
              </w:rPr>
            </w:rPrChange>
          </w:rPr>
          <w:t xml:space="preserve"> </w:t>
        </w:r>
        <w:proofErr w:type="spellStart"/>
        <w:r w:rsidRPr="00E45418">
          <w:rPr>
            <w:rFonts w:asciiTheme="majorHAnsi" w:hAnsiTheme="majorHAnsi" w:cs="Arial"/>
            <w:sz w:val="22"/>
            <w:lang w:eastAsia="it-IT"/>
            <w:rPrChange w:id="733" w:author="Luigi Santo" w:date="2015-02-10T12:08:00Z">
              <w:rPr>
                <w:rFonts w:asciiTheme="majorHAnsi" w:hAnsiTheme="majorHAnsi" w:cs="Arial"/>
                <w:color w:val="0000FF"/>
                <w:u w:val="single"/>
                <w:lang w:eastAsia="it-IT"/>
              </w:rPr>
            </w:rPrChange>
          </w:rPr>
          <w:t>Kic</w:t>
        </w:r>
        <w:proofErr w:type="spellEnd"/>
        <w:r w:rsidRPr="00E45418">
          <w:rPr>
            <w:rFonts w:asciiTheme="majorHAnsi" w:hAnsiTheme="majorHAnsi" w:cs="Arial"/>
            <w:sz w:val="22"/>
            <w:lang w:eastAsia="it-IT"/>
            <w:rPrChange w:id="734" w:author="Luigi Santo" w:date="2015-02-10T12:08:00Z">
              <w:rPr>
                <w:rFonts w:asciiTheme="majorHAnsi" w:hAnsiTheme="majorHAnsi" w:cs="Arial"/>
                <w:color w:val="0000FF"/>
                <w:u w:val="single"/>
                <w:lang w:eastAsia="it-IT"/>
              </w:rPr>
            </w:rPrChange>
          </w:rPr>
          <w:t xml:space="preserve"> è una delle Comunità della Conoscenza e dell’Innovazione avviata dall’EIT, l’</w:t>
        </w:r>
        <w:proofErr w:type="spellStart"/>
        <w:r w:rsidRPr="00E45418">
          <w:rPr>
            <w:rFonts w:asciiTheme="majorHAnsi" w:hAnsiTheme="majorHAnsi" w:cs="Arial"/>
            <w:sz w:val="22"/>
            <w:lang w:eastAsia="it-IT"/>
            <w:rPrChange w:id="735" w:author="Luigi Santo" w:date="2015-02-10T12:08:00Z">
              <w:rPr>
                <w:rFonts w:asciiTheme="majorHAnsi" w:hAnsiTheme="majorHAnsi" w:cs="Arial"/>
                <w:color w:val="0000FF"/>
                <w:u w:val="single"/>
                <w:lang w:eastAsia="it-IT"/>
              </w:rPr>
            </w:rPrChange>
          </w:rPr>
          <w:t>European</w:t>
        </w:r>
        <w:proofErr w:type="spellEnd"/>
        <w:r w:rsidRPr="00E45418">
          <w:rPr>
            <w:rFonts w:asciiTheme="majorHAnsi" w:hAnsiTheme="majorHAnsi" w:cs="Arial"/>
            <w:sz w:val="22"/>
            <w:lang w:eastAsia="it-IT"/>
            <w:rPrChange w:id="736" w:author="Luigi Santo" w:date="2015-02-10T12:08:00Z">
              <w:rPr>
                <w:rFonts w:asciiTheme="majorHAnsi" w:hAnsiTheme="majorHAnsi" w:cs="Arial"/>
                <w:color w:val="0000FF"/>
                <w:u w:val="single"/>
                <w:lang w:eastAsia="it-IT"/>
              </w:rPr>
            </w:rPrChange>
          </w:rPr>
          <w:t xml:space="preserve"> </w:t>
        </w:r>
        <w:proofErr w:type="spellStart"/>
        <w:r w:rsidRPr="00E45418">
          <w:rPr>
            <w:rFonts w:asciiTheme="majorHAnsi" w:hAnsiTheme="majorHAnsi" w:cs="Arial"/>
            <w:sz w:val="22"/>
            <w:lang w:eastAsia="it-IT"/>
            <w:rPrChange w:id="737" w:author="Luigi Santo" w:date="2015-02-10T12:08:00Z">
              <w:rPr>
                <w:rFonts w:asciiTheme="majorHAnsi" w:hAnsiTheme="majorHAnsi" w:cs="Arial"/>
                <w:color w:val="0000FF"/>
                <w:u w:val="single"/>
                <w:lang w:eastAsia="it-IT"/>
              </w:rPr>
            </w:rPrChange>
          </w:rPr>
          <w:t>Institute</w:t>
        </w:r>
        <w:proofErr w:type="spellEnd"/>
        <w:r w:rsidRPr="00E45418">
          <w:rPr>
            <w:rFonts w:asciiTheme="majorHAnsi" w:hAnsiTheme="majorHAnsi" w:cs="Arial"/>
            <w:sz w:val="22"/>
            <w:lang w:eastAsia="it-IT"/>
            <w:rPrChange w:id="738" w:author="Luigi Santo" w:date="2015-02-10T12:08:00Z">
              <w:rPr>
                <w:rFonts w:asciiTheme="majorHAnsi" w:hAnsiTheme="majorHAnsi" w:cs="Arial"/>
                <w:color w:val="0000FF"/>
                <w:u w:val="single"/>
                <w:lang w:eastAsia="it-IT"/>
              </w:rPr>
            </w:rPrChange>
          </w:rPr>
          <w:t xml:space="preserve"> </w:t>
        </w:r>
        <w:proofErr w:type="spellStart"/>
        <w:r w:rsidRPr="00E45418">
          <w:rPr>
            <w:rFonts w:asciiTheme="majorHAnsi" w:hAnsiTheme="majorHAnsi" w:cs="Arial"/>
            <w:sz w:val="22"/>
            <w:lang w:eastAsia="it-IT"/>
            <w:rPrChange w:id="739" w:author="Luigi Santo" w:date="2015-02-10T12:08:00Z">
              <w:rPr>
                <w:rFonts w:asciiTheme="majorHAnsi" w:hAnsiTheme="majorHAnsi" w:cs="Arial"/>
                <w:color w:val="0000FF"/>
                <w:u w:val="single"/>
                <w:lang w:eastAsia="it-IT"/>
              </w:rPr>
            </w:rPrChange>
          </w:rPr>
          <w:t>of</w:t>
        </w:r>
        <w:proofErr w:type="spellEnd"/>
        <w:r w:rsidRPr="00E45418">
          <w:rPr>
            <w:rFonts w:asciiTheme="majorHAnsi" w:hAnsiTheme="majorHAnsi" w:cs="Arial"/>
            <w:sz w:val="22"/>
            <w:lang w:eastAsia="it-IT"/>
            <w:rPrChange w:id="740" w:author="Luigi Santo" w:date="2015-02-10T12:08:00Z">
              <w:rPr>
                <w:rFonts w:asciiTheme="majorHAnsi" w:hAnsiTheme="majorHAnsi" w:cs="Arial"/>
                <w:color w:val="0000FF"/>
                <w:u w:val="single"/>
                <w:lang w:eastAsia="it-IT"/>
              </w:rPr>
            </w:rPrChange>
          </w:rPr>
          <w:t xml:space="preserve"> </w:t>
        </w:r>
        <w:proofErr w:type="spellStart"/>
        <w:r w:rsidRPr="00E45418">
          <w:rPr>
            <w:rFonts w:asciiTheme="majorHAnsi" w:hAnsiTheme="majorHAnsi" w:cs="Arial"/>
            <w:sz w:val="22"/>
            <w:lang w:eastAsia="it-IT"/>
            <w:rPrChange w:id="741" w:author="Luigi Santo" w:date="2015-02-10T12:08:00Z">
              <w:rPr>
                <w:rFonts w:asciiTheme="majorHAnsi" w:hAnsiTheme="majorHAnsi" w:cs="Arial"/>
                <w:color w:val="0000FF"/>
                <w:u w:val="single"/>
                <w:lang w:eastAsia="it-IT"/>
              </w:rPr>
            </w:rPrChange>
          </w:rPr>
          <w:t>Innovation</w:t>
        </w:r>
        <w:proofErr w:type="spellEnd"/>
        <w:r w:rsidRPr="00E45418">
          <w:rPr>
            <w:rFonts w:asciiTheme="majorHAnsi" w:hAnsiTheme="majorHAnsi" w:cs="Arial"/>
            <w:sz w:val="22"/>
            <w:lang w:eastAsia="it-IT"/>
            <w:rPrChange w:id="742" w:author="Luigi Santo" w:date="2015-02-10T12:08:00Z">
              <w:rPr>
                <w:rFonts w:asciiTheme="majorHAnsi" w:hAnsiTheme="majorHAnsi" w:cs="Arial"/>
                <w:color w:val="0000FF"/>
                <w:u w:val="single"/>
                <w:lang w:eastAsia="it-IT"/>
              </w:rPr>
            </w:rPrChange>
          </w:rPr>
          <w:t xml:space="preserve"> and </w:t>
        </w:r>
        <w:proofErr w:type="spellStart"/>
        <w:r w:rsidRPr="00E45418">
          <w:rPr>
            <w:rFonts w:asciiTheme="majorHAnsi" w:hAnsiTheme="majorHAnsi" w:cs="Arial"/>
            <w:sz w:val="22"/>
            <w:lang w:eastAsia="it-IT"/>
            <w:rPrChange w:id="743" w:author="Luigi Santo" w:date="2015-02-10T12:08:00Z">
              <w:rPr>
                <w:rFonts w:asciiTheme="majorHAnsi" w:hAnsiTheme="majorHAnsi" w:cs="Arial"/>
                <w:color w:val="0000FF"/>
                <w:u w:val="single"/>
                <w:lang w:eastAsia="it-IT"/>
              </w:rPr>
            </w:rPrChange>
          </w:rPr>
          <w:t>Technology</w:t>
        </w:r>
        <w:proofErr w:type="spellEnd"/>
        <w:r w:rsidRPr="00E45418">
          <w:rPr>
            <w:rFonts w:asciiTheme="majorHAnsi" w:hAnsiTheme="majorHAnsi" w:cs="Arial"/>
            <w:sz w:val="22"/>
            <w:lang w:eastAsia="it-IT"/>
            <w:rPrChange w:id="744" w:author="Luigi Santo" w:date="2015-02-10T12:08:00Z">
              <w:rPr>
                <w:rFonts w:asciiTheme="majorHAnsi" w:hAnsiTheme="majorHAnsi" w:cs="Arial"/>
                <w:color w:val="0000FF"/>
                <w:u w:val="single"/>
                <w:lang w:eastAsia="it-IT"/>
              </w:rPr>
            </w:rPrChange>
          </w:rPr>
          <w:t>.</w:t>
        </w:r>
      </w:ins>
    </w:p>
    <w:p w:rsidR="000240A4" w:rsidRDefault="005F0160" w:rsidP="00BB54D9">
      <w:pPr>
        <w:numPr>
          <w:ins w:id="745" w:author="Luigi Santo" w:date="2015-02-10T12:09:00Z"/>
        </w:numPr>
        <w:rPr>
          <w:ins w:id="746" w:author="Luigi Santo" w:date="2015-02-10T12:09:00Z"/>
          <w:rFonts w:asciiTheme="majorHAnsi" w:hAnsiTheme="majorHAnsi" w:cs="Arial"/>
          <w:sz w:val="22"/>
          <w:lang w:eastAsia="it-IT"/>
        </w:rPr>
        <w:pPrChange w:id="747" w:author="Luciana Spampinato" w:date="2015-02-11T13:34:00Z">
          <w:pPr>
            <w:widowControl w:val="0"/>
            <w:autoSpaceDE w:val="0"/>
            <w:autoSpaceDN w:val="0"/>
            <w:adjustRightInd w:val="0"/>
            <w:jc w:val="both"/>
          </w:pPr>
        </w:pPrChange>
      </w:pPr>
    </w:p>
    <w:p w:rsidR="000240A4" w:rsidRDefault="005F0160" w:rsidP="00BB54D9">
      <w:pPr>
        <w:numPr>
          <w:ins w:id="748" w:author="Luigi Santo" w:date="2015-02-10T12:09:00Z"/>
        </w:numPr>
        <w:rPr>
          <w:ins w:id="749" w:author="Luigi Santo" w:date="2015-02-10T12:09:00Z"/>
          <w:rFonts w:asciiTheme="majorHAnsi" w:hAnsiTheme="majorHAnsi" w:cs="Arial"/>
          <w:sz w:val="22"/>
          <w:lang w:eastAsia="it-IT"/>
        </w:rPr>
        <w:pPrChange w:id="750" w:author="Luciana Spampinato" w:date="2015-02-11T13:34:00Z">
          <w:pPr>
            <w:widowControl w:val="0"/>
            <w:autoSpaceDE w:val="0"/>
            <w:autoSpaceDN w:val="0"/>
            <w:adjustRightInd w:val="0"/>
            <w:jc w:val="both"/>
          </w:pPr>
        </w:pPrChange>
      </w:pPr>
    </w:p>
    <w:p w:rsidR="000240A4" w:rsidRDefault="005F0160" w:rsidP="00BB54D9">
      <w:pPr>
        <w:numPr>
          <w:ins w:id="751" w:author="Luigi Santo" w:date="2015-02-10T12:09:00Z"/>
        </w:numPr>
        <w:rPr>
          <w:ins w:id="752" w:author="Luigi Santo" w:date="2015-02-10T12:09:00Z"/>
          <w:rFonts w:asciiTheme="majorHAnsi" w:hAnsiTheme="majorHAnsi" w:cs="Arial"/>
          <w:sz w:val="22"/>
          <w:lang w:eastAsia="it-IT"/>
        </w:rPr>
        <w:pPrChange w:id="753" w:author="Luciana Spampinato" w:date="2015-02-11T13:34:00Z">
          <w:pPr>
            <w:widowControl w:val="0"/>
            <w:autoSpaceDE w:val="0"/>
            <w:autoSpaceDN w:val="0"/>
            <w:adjustRightInd w:val="0"/>
            <w:jc w:val="both"/>
          </w:pPr>
        </w:pPrChange>
      </w:pPr>
    </w:p>
    <w:p w:rsidR="000240A4" w:rsidRDefault="005F0160" w:rsidP="00BB54D9">
      <w:pPr>
        <w:numPr>
          <w:ins w:id="754" w:author="Luigi Santo" w:date="2015-02-10T12:09:00Z"/>
        </w:numPr>
        <w:rPr>
          <w:ins w:id="755" w:author="Luigi Santo" w:date="2015-02-10T12:09:00Z"/>
          <w:rFonts w:asciiTheme="majorHAnsi" w:hAnsiTheme="majorHAnsi" w:cs="Arial"/>
          <w:sz w:val="22"/>
          <w:lang w:eastAsia="it-IT"/>
        </w:rPr>
        <w:pPrChange w:id="756" w:author="Luciana Spampinato" w:date="2015-02-11T13:34:00Z">
          <w:pPr>
            <w:widowControl w:val="0"/>
            <w:autoSpaceDE w:val="0"/>
            <w:autoSpaceDN w:val="0"/>
            <w:adjustRightInd w:val="0"/>
            <w:jc w:val="both"/>
          </w:pPr>
        </w:pPrChange>
      </w:pPr>
    </w:p>
    <w:p w:rsidR="000240A4" w:rsidRDefault="005F0160" w:rsidP="00BB54D9">
      <w:pPr>
        <w:numPr>
          <w:ins w:id="757" w:author="Luigi Santo" w:date="2015-02-10T12:09:00Z"/>
        </w:numPr>
        <w:rPr>
          <w:ins w:id="758" w:author="Luigi Santo" w:date="2015-02-10T12:09:00Z"/>
          <w:rFonts w:asciiTheme="majorHAnsi" w:hAnsiTheme="majorHAnsi" w:cs="Arial"/>
          <w:sz w:val="22"/>
          <w:lang w:eastAsia="it-IT"/>
        </w:rPr>
        <w:pPrChange w:id="759" w:author="Luciana Spampinato" w:date="2015-02-11T13:34:00Z">
          <w:pPr>
            <w:widowControl w:val="0"/>
            <w:autoSpaceDE w:val="0"/>
            <w:autoSpaceDN w:val="0"/>
            <w:adjustRightInd w:val="0"/>
            <w:jc w:val="both"/>
          </w:pPr>
        </w:pPrChange>
      </w:pPr>
    </w:p>
    <w:p w:rsidR="000240A4" w:rsidRDefault="005F0160" w:rsidP="00BB54D9">
      <w:pPr>
        <w:numPr>
          <w:ins w:id="760" w:author="Luigi Santo" w:date="2015-02-10T12:09:00Z"/>
        </w:numPr>
        <w:rPr>
          <w:ins w:id="761" w:author="Luigi Santo" w:date="2015-02-10T12:09:00Z"/>
          <w:rFonts w:asciiTheme="majorHAnsi" w:hAnsiTheme="majorHAnsi" w:cs="Arial"/>
          <w:sz w:val="22"/>
          <w:lang w:eastAsia="it-IT"/>
        </w:rPr>
        <w:pPrChange w:id="762" w:author="Luciana Spampinato" w:date="2015-02-11T13:34:00Z">
          <w:pPr>
            <w:widowControl w:val="0"/>
            <w:autoSpaceDE w:val="0"/>
            <w:autoSpaceDN w:val="0"/>
            <w:adjustRightInd w:val="0"/>
            <w:jc w:val="both"/>
          </w:pPr>
        </w:pPrChange>
      </w:pPr>
    </w:p>
    <w:p w:rsidR="000240A4" w:rsidRPr="00A322F8" w:rsidRDefault="005F0160" w:rsidP="00BB54D9">
      <w:pPr>
        <w:numPr>
          <w:ins w:id="763" w:author="Luigi Santo" w:date="2015-02-10T11:44:00Z"/>
        </w:numPr>
        <w:rPr>
          <w:ins w:id="764" w:author="Luigi Santo" w:date="2015-02-10T11:44:00Z"/>
          <w:rFonts w:asciiTheme="majorHAnsi" w:hAnsiTheme="majorHAnsi" w:cs="Arial"/>
          <w:sz w:val="22"/>
          <w:lang w:eastAsia="it-IT"/>
          <w:rPrChange w:id="765" w:author="Luigi Santo" w:date="2015-02-10T12:08:00Z">
            <w:rPr>
              <w:ins w:id="766" w:author="Luigi Santo" w:date="2015-02-10T11:44:00Z"/>
              <w:rFonts w:asciiTheme="majorHAnsi" w:hAnsiTheme="majorHAnsi" w:cs="Arial"/>
              <w:lang w:eastAsia="it-IT"/>
            </w:rPr>
          </w:rPrChange>
        </w:rPr>
        <w:pPrChange w:id="767" w:author="Luciana Spampinato" w:date="2015-02-11T13:34:00Z">
          <w:pPr>
            <w:widowControl w:val="0"/>
            <w:autoSpaceDE w:val="0"/>
            <w:autoSpaceDN w:val="0"/>
            <w:adjustRightInd w:val="0"/>
            <w:jc w:val="both"/>
          </w:pPr>
        </w:pPrChange>
      </w:pPr>
    </w:p>
    <w:p w:rsidR="000240A4" w:rsidRPr="00A322F8" w:rsidRDefault="005F0160" w:rsidP="00BB54D9">
      <w:pPr>
        <w:numPr>
          <w:ins w:id="768" w:author="Luigi Santo" w:date="2015-02-10T11:44:00Z"/>
        </w:numPr>
        <w:rPr>
          <w:ins w:id="769" w:author="Luigi Santo" w:date="2015-02-10T11:44:00Z"/>
          <w:rFonts w:asciiTheme="majorHAnsi" w:hAnsiTheme="majorHAnsi" w:cs="Arial"/>
          <w:sz w:val="16"/>
          <w:szCs w:val="26"/>
          <w:lang w:eastAsia="it-IT"/>
        </w:rPr>
        <w:pPrChange w:id="770" w:author="Luciana Spampinato" w:date="2015-02-11T13:34:00Z">
          <w:pPr>
            <w:widowControl w:val="0"/>
            <w:autoSpaceDE w:val="0"/>
            <w:autoSpaceDN w:val="0"/>
            <w:adjustRightInd w:val="0"/>
          </w:pPr>
        </w:pPrChange>
      </w:pPr>
    </w:p>
    <w:p w:rsidR="000240A4" w:rsidRPr="00A322F8" w:rsidRDefault="00E45418" w:rsidP="00BB54D9">
      <w:pPr>
        <w:numPr>
          <w:ins w:id="771" w:author="Luigi Santo" w:date="2015-02-10T11:44:00Z"/>
        </w:numPr>
        <w:rPr>
          <w:ins w:id="772" w:author="Luigi Santo" w:date="2015-02-10T11:44:00Z"/>
          <w:rFonts w:asciiTheme="majorHAnsi" w:hAnsiTheme="majorHAnsi"/>
          <w:sz w:val="14"/>
          <w:rPrChange w:id="773" w:author="Luigi Santo" w:date="2015-02-10T12:04:00Z">
            <w:rPr>
              <w:ins w:id="774" w:author="Luigi Santo" w:date="2015-02-10T11:44:00Z"/>
              <w:sz w:val="14"/>
            </w:rPr>
          </w:rPrChange>
        </w:rPr>
      </w:pPr>
      <w:ins w:id="775" w:author="Luigi Santo" w:date="2015-02-10T11:44:00Z">
        <w:r w:rsidRPr="00E45418">
          <w:rPr>
            <w:rFonts w:asciiTheme="majorHAnsi" w:hAnsiTheme="majorHAnsi"/>
            <w:sz w:val="14"/>
            <w:rPrChange w:id="776" w:author="Luigi Santo" w:date="2015-02-10T12:04:00Z">
              <w:rPr>
                <w:color w:val="0000FF"/>
                <w:sz w:val="14"/>
                <w:u w:val="single"/>
              </w:rPr>
            </w:rPrChange>
          </w:rPr>
          <w:t>Per maggiori informazioni</w:t>
        </w:r>
      </w:ins>
    </w:p>
    <w:p w:rsidR="000240A4" w:rsidRPr="00A322F8" w:rsidRDefault="00E45418" w:rsidP="00BB54D9">
      <w:pPr>
        <w:numPr>
          <w:ins w:id="777" w:author="Luigi Santo" w:date="2015-02-10T11:44:00Z"/>
        </w:numPr>
        <w:rPr>
          <w:ins w:id="778" w:author="Luigi Santo" w:date="2015-02-10T11:44:00Z"/>
          <w:rFonts w:asciiTheme="majorHAnsi" w:hAnsiTheme="majorHAnsi"/>
          <w:sz w:val="14"/>
          <w:rPrChange w:id="779" w:author="Luigi Santo" w:date="2015-02-10T12:04:00Z">
            <w:rPr>
              <w:ins w:id="780" w:author="Luigi Santo" w:date="2015-02-10T11:44:00Z"/>
              <w:sz w:val="14"/>
            </w:rPr>
          </w:rPrChange>
        </w:rPr>
        <w:pPrChange w:id="781" w:author="Luciana Spampinato" w:date="2015-02-11T13:34:00Z">
          <w:pPr/>
        </w:pPrChange>
      </w:pPr>
      <w:ins w:id="782" w:author="Luigi Santo" w:date="2015-02-10T11:44:00Z">
        <w:r w:rsidRPr="00E45418">
          <w:rPr>
            <w:rFonts w:asciiTheme="majorHAnsi" w:hAnsiTheme="majorHAnsi"/>
            <w:sz w:val="14"/>
            <w:rPrChange w:id="783" w:author="Luigi Santo" w:date="2015-02-10T12:04:00Z">
              <w:rPr>
                <w:color w:val="0000FF"/>
                <w:sz w:val="14"/>
                <w:u w:val="single"/>
              </w:rPr>
            </w:rPrChange>
          </w:rPr>
          <w:t>Sec Relazioni Pubbliche e Istituzionali</w:t>
        </w:r>
      </w:ins>
    </w:p>
    <w:p w:rsidR="000240A4" w:rsidRPr="00A322F8" w:rsidRDefault="00E45418" w:rsidP="00BB54D9">
      <w:pPr>
        <w:numPr>
          <w:ins w:id="784" w:author="Luigi Santo" w:date="2015-02-10T11:44:00Z"/>
        </w:numPr>
        <w:rPr>
          <w:ins w:id="785" w:author="Luigi Santo" w:date="2015-02-10T11:44:00Z"/>
          <w:rFonts w:asciiTheme="majorHAnsi" w:hAnsiTheme="majorHAnsi"/>
          <w:sz w:val="14"/>
          <w:rPrChange w:id="786" w:author="Luigi Santo" w:date="2015-02-10T12:04:00Z">
            <w:rPr>
              <w:ins w:id="787" w:author="Luigi Santo" w:date="2015-02-10T11:44:00Z"/>
              <w:sz w:val="14"/>
            </w:rPr>
          </w:rPrChange>
        </w:rPr>
        <w:pPrChange w:id="788" w:author="Luciana Spampinato" w:date="2015-02-11T13:34:00Z">
          <w:pPr/>
        </w:pPrChange>
      </w:pPr>
      <w:ins w:id="789" w:author="Luigi Santo" w:date="2015-02-10T11:44:00Z">
        <w:r w:rsidRPr="00E45418">
          <w:rPr>
            <w:rFonts w:asciiTheme="majorHAnsi" w:hAnsiTheme="majorHAnsi"/>
            <w:sz w:val="14"/>
            <w:rPrChange w:id="790" w:author="Luigi Santo" w:date="2015-02-10T12:04:00Z">
              <w:rPr>
                <w:color w:val="0000FF"/>
                <w:sz w:val="14"/>
                <w:u w:val="single"/>
              </w:rPr>
            </w:rPrChange>
          </w:rPr>
          <w:t>Ufficio Stampa Aster</w:t>
        </w:r>
      </w:ins>
    </w:p>
    <w:p w:rsidR="000240A4" w:rsidRPr="00A322F8" w:rsidRDefault="00E45418" w:rsidP="00BB54D9">
      <w:pPr>
        <w:numPr>
          <w:ins w:id="791" w:author="Luigi Santo" w:date="2015-02-10T11:44:00Z"/>
        </w:numPr>
        <w:rPr>
          <w:ins w:id="792" w:author="Luigi Santo" w:date="2015-02-10T11:44:00Z"/>
          <w:rFonts w:asciiTheme="majorHAnsi" w:hAnsiTheme="majorHAnsi"/>
          <w:sz w:val="14"/>
          <w:rPrChange w:id="793" w:author="Luigi Santo" w:date="2015-02-10T12:04:00Z">
            <w:rPr>
              <w:ins w:id="794" w:author="Luigi Santo" w:date="2015-02-10T11:44:00Z"/>
              <w:sz w:val="14"/>
            </w:rPr>
          </w:rPrChange>
        </w:rPr>
        <w:pPrChange w:id="795" w:author="Luciana Spampinato" w:date="2015-02-11T13:34:00Z">
          <w:pPr/>
        </w:pPrChange>
      </w:pPr>
      <w:ins w:id="796" w:author="Luigi Santo" w:date="2015-02-10T11:44:00Z">
        <w:r w:rsidRPr="00E45418">
          <w:rPr>
            <w:rFonts w:asciiTheme="majorHAnsi" w:hAnsiTheme="majorHAnsi"/>
            <w:sz w:val="14"/>
            <w:rPrChange w:id="797" w:author="Luigi Santo" w:date="2015-02-10T12:04:00Z">
              <w:rPr>
                <w:color w:val="0000FF"/>
                <w:sz w:val="14"/>
                <w:u w:val="single"/>
              </w:rPr>
            </w:rPrChange>
          </w:rPr>
          <w:t xml:space="preserve">Angelo  Vitale – </w:t>
        </w:r>
        <w:r w:rsidRPr="00E45418">
          <w:rPr>
            <w:rFonts w:asciiTheme="majorHAnsi" w:hAnsiTheme="majorHAnsi"/>
            <w:rPrChange w:id="798" w:author="Luigi Santo" w:date="2015-02-10T12:04:00Z">
              <w:rPr>
                <w:color w:val="0000FF"/>
                <w:u w:val="single"/>
              </w:rPr>
            </w:rPrChange>
          </w:rPr>
          <w:fldChar w:fldCharType="begin"/>
        </w:r>
        <w:r w:rsidRPr="00E45418">
          <w:rPr>
            <w:rFonts w:asciiTheme="majorHAnsi" w:hAnsiTheme="majorHAnsi"/>
            <w:rPrChange w:id="799" w:author="Luigi Santo" w:date="2015-02-10T12:04:00Z">
              <w:rPr>
                <w:color w:val="0000FF"/>
                <w:u w:val="single"/>
              </w:rPr>
            </w:rPrChange>
          </w:rPr>
          <w:instrText>HYPERLINK "mailto:vitale@secrp.it"</w:instrText>
        </w:r>
        <w:r w:rsidRPr="00E45418">
          <w:rPr>
            <w:rFonts w:asciiTheme="majorHAnsi" w:hAnsiTheme="majorHAnsi"/>
            <w:rPrChange w:id="800" w:author="Luigi Santo" w:date="2015-02-10T12:04:00Z">
              <w:rPr>
                <w:color w:val="0000FF"/>
                <w:u w:val="single"/>
              </w:rPr>
            </w:rPrChange>
          </w:rPr>
          <w:fldChar w:fldCharType="separate"/>
        </w:r>
        <w:r w:rsidRPr="00E45418">
          <w:rPr>
            <w:rStyle w:val="Collegamentoipertestuale"/>
            <w:rFonts w:asciiTheme="majorHAnsi" w:hAnsiTheme="majorHAnsi"/>
            <w:color w:val="auto"/>
            <w:sz w:val="14"/>
            <w:rPrChange w:id="801" w:author="Luigi Santo" w:date="2015-02-10T12:04:00Z">
              <w:rPr>
                <w:rStyle w:val="Collegamentoipertestuale"/>
                <w:color w:val="auto"/>
                <w:sz w:val="14"/>
              </w:rPr>
            </w:rPrChange>
          </w:rPr>
          <w:t>vitale@secrp.it</w:t>
        </w:r>
        <w:r w:rsidRPr="00E45418">
          <w:rPr>
            <w:rFonts w:asciiTheme="majorHAnsi" w:hAnsiTheme="majorHAnsi"/>
            <w:rPrChange w:id="802" w:author="Luigi Santo" w:date="2015-02-10T12:04:00Z">
              <w:rPr>
                <w:color w:val="0000FF"/>
                <w:u w:val="single"/>
              </w:rPr>
            </w:rPrChange>
          </w:rPr>
          <w:fldChar w:fldCharType="end"/>
        </w:r>
        <w:r w:rsidRPr="00E45418">
          <w:rPr>
            <w:rFonts w:asciiTheme="majorHAnsi" w:hAnsiTheme="majorHAnsi"/>
            <w:sz w:val="14"/>
            <w:rPrChange w:id="803" w:author="Luigi Santo" w:date="2015-02-10T12:04:00Z">
              <w:rPr>
                <w:color w:val="0000FF"/>
                <w:sz w:val="14"/>
                <w:u w:val="single"/>
              </w:rPr>
            </w:rPrChange>
          </w:rPr>
          <w:t xml:space="preserve"> - 02624999.1 – 3386907474</w:t>
        </w:r>
      </w:ins>
    </w:p>
    <w:p w:rsidR="000240A4" w:rsidRPr="00A322F8" w:rsidRDefault="00E45418" w:rsidP="00BB54D9">
      <w:pPr>
        <w:numPr>
          <w:ins w:id="804" w:author="Luigi Santo" w:date="2015-02-10T11:44:00Z"/>
        </w:numPr>
        <w:rPr>
          <w:ins w:id="805" w:author="Luigi Santo" w:date="2015-02-10T11:44:00Z"/>
          <w:rFonts w:asciiTheme="majorHAnsi" w:hAnsiTheme="majorHAnsi"/>
          <w:sz w:val="14"/>
          <w:rPrChange w:id="806" w:author="Luigi Santo" w:date="2015-02-10T12:04:00Z">
            <w:rPr>
              <w:ins w:id="807" w:author="Luigi Santo" w:date="2015-02-10T11:44:00Z"/>
              <w:sz w:val="14"/>
            </w:rPr>
          </w:rPrChange>
        </w:rPr>
        <w:pPrChange w:id="808" w:author="Luciana Spampinato" w:date="2015-02-11T13:34:00Z">
          <w:pPr/>
        </w:pPrChange>
      </w:pPr>
      <w:ins w:id="809" w:author="Luigi Santo" w:date="2015-02-10T11:44:00Z">
        <w:r w:rsidRPr="00E45418">
          <w:rPr>
            <w:rFonts w:asciiTheme="majorHAnsi" w:hAnsiTheme="majorHAnsi"/>
            <w:sz w:val="14"/>
            <w:rPrChange w:id="810" w:author="Luigi Santo" w:date="2015-02-10T12:04:00Z">
              <w:rPr>
                <w:color w:val="0000FF"/>
                <w:sz w:val="14"/>
                <w:u w:val="single"/>
              </w:rPr>
            </w:rPrChange>
          </w:rPr>
          <w:t xml:space="preserve">Luigi Santo – </w:t>
        </w:r>
        <w:r w:rsidRPr="00E45418">
          <w:rPr>
            <w:rFonts w:asciiTheme="majorHAnsi" w:hAnsiTheme="majorHAnsi"/>
            <w:rPrChange w:id="811" w:author="Luigi Santo" w:date="2015-02-10T12:04:00Z">
              <w:rPr>
                <w:color w:val="0000FF"/>
                <w:u w:val="single"/>
              </w:rPr>
            </w:rPrChange>
          </w:rPr>
          <w:fldChar w:fldCharType="begin"/>
        </w:r>
        <w:r w:rsidRPr="00E45418">
          <w:rPr>
            <w:rFonts w:asciiTheme="majorHAnsi" w:hAnsiTheme="majorHAnsi"/>
            <w:rPrChange w:id="812" w:author="Luigi Santo" w:date="2015-02-10T12:04:00Z">
              <w:rPr>
                <w:color w:val="0000FF"/>
                <w:u w:val="single"/>
              </w:rPr>
            </w:rPrChange>
          </w:rPr>
          <w:instrText>HYPERLINK "mailto:santo@secrp.it"</w:instrText>
        </w:r>
        <w:r w:rsidRPr="00E45418">
          <w:rPr>
            <w:rFonts w:asciiTheme="majorHAnsi" w:hAnsiTheme="majorHAnsi"/>
            <w:rPrChange w:id="813" w:author="Luigi Santo" w:date="2015-02-10T12:04:00Z">
              <w:rPr>
                <w:color w:val="0000FF"/>
                <w:u w:val="single"/>
              </w:rPr>
            </w:rPrChange>
          </w:rPr>
          <w:fldChar w:fldCharType="separate"/>
        </w:r>
        <w:r w:rsidRPr="00E45418">
          <w:rPr>
            <w:rStyle w:val="Collegamentoipertestuale"/>
            <w:rFonts w:asciiTheme="majorHAnsi" w:hAnsiTheme="majorHAnsi"/>
            <w:color w:val="auto"/>
            <w:sz w:val="14"/>
            <w:rPrChange w:id="814" w:author="Luigi Santo" w:date="2015-02-10T12:04:00Z">
              <w:rPr>
                <w:rStyle w:val="Collegamentoipertestuale"/>
                <w:color w:val="auto"/>
                <w:sz w:val="14"/>
              </w:rPr>
            </w:rPrChange>
          </w:rPr>
          <w:t>santo@secrp.it</w:t>
        </w:r>
        <w:r w:rsidRPr="00E45418">
          <w:rPr>
            <w:rFonts w:asciiTheme="majorHAnsi" w:hAnsiTheme="majorHAnsi"/>
            <w:rPrChange w:id="815" w:author="Luigi Santo" w:date="2015-02-10T12:04:00Z">
              <w:rPr>
                <w:color w:val="0000FF"/>
                <w:u w:val="single"/>
              </w:rPr>
            </w:rPrChange>
          </w:rPr>
          <w:fldChar w:fldCharType="end"/>
        </w:r>
        <w:r w:rsidRPr="00E45418">
          <w:rPr>
            <w:rFonts w:asciiTheme="majorHAnsi" w:hAnsiTheme="majorHAnsi"/>
            <w:sz w:val="14"/>
            <w:rPrChange w:id="816" w:author="Luigi Santo" w:date="2015-02-10T12:04:00Z">
              <w:rPr>
                <w:color w:val="0000FF"/>
                <w:sz w:val="14"/>
                <w:u w:val="single"/>
              </w:rPr>
            </w:rPrChange>
          </w:rPr>
          <w:t xml:space="preserve"> - 02624999.1 – 3494426014</w:t>
        </w:r>
      </w:ins>
    </w:p>
    <w:p w:rsidR="000240A4" w:rsidRPr="00A322F8" w:rsidRDefault="005F0160" w:rsidP="00BB54D9">
      <w:pPr>
        <w:numPr>
          <w:ins w:id="817" w:author="Luigi Santo" w:date="2015-02-10T11:44:00Z"/>
        </w:numPr>
        <w:rPr>
          <w:ins w:id="818" w:author="Luigi Santo" w:date="2015-02-10T11:44:00Z"/>
          <w:rFonts w:asciiTheme="majorHAnsi" w:hAnsiTheme="majorHAnsi"/>
          <w:sz w:val="14"/>
          <w:rPrChange w:id="819" w:author="Luigi Santo" w:date="2015-02-10T12:04:00Z">
            <w:rPr>
              <w:ins w:id="820" w:author="Luigi Santo" w:date="2015-02-10T11:44:00Z"/>
              <w:sz w:val="14"/>
            </w:rPr>
          </w:rPrChange>
        </w:rPr>
        <w:pPrChange w:id="821" w:author="Luciana Spampinato" w:date="2015-02-11T13:34:00Z">
          <w:pPr/>
        </w:pPrChange>
      </w:pPr>
    </w:p>
    <w:p w:rsidR="000240A4" w:rsidRPr="00A322F8" w:rsidRDefault="005F0160" w:rsidP="00BB54D9">
      <w:pPr>
        <w:numPr>
          <w:ins w:id="822" w:author="Luigi Santo" w:date="2015-02-10T11:44:00Z"/>
        </w:numPr>
        <w:rPr>
          <w:ins w:id="823" w:author="Luigi Santo" w:date="2015-02-10T11:44:00Z"/>
          <w:rFonts w:asciiTheme="majorHAnsi" w:hAnsiTheme="majorHAnsi"/>
          <w:sz w:val="14"/>
          <w:rPrChange w:id="824" w:author="Luigi Santo" w:date="2015-02-10T12:04:00Z">
            <w:rPr>
              <w:ins w:id="825" w:author="Luigi Santo" w:date="2015-02-10T11:44:00Z"/>
              <w:sz w:val="14"/>
            </w:rPr>
          </w:rPrChange>
        </w:rPr>
        <w:pPrChange w:id="826" w:author="Luciana Spampinato" w:date="2015-02-11T13:34:00Z">
          <w:pPr/>
        </w:pPrChange>
      </w:pPr>
    </w:p>
    <w:p w:rsidR="000240A4" w:rsidRPr="00A322F8" w:rsidRDefault="00E45418" w:rsidP="00BB54D9">
      <w:pPr>
        <w:numPr>
          <w:ins w:id="827" w:author="Luigi Santo" w:date="2015-02-10T11:44:00Z"/>
        </w:numPr>
        <w:rPr>
          <w:ins w:id="828" w:author="Luigi Santo" w:date="2015-02-10T11:44:00Z"/>
          <w:rFonts w:asciiTheme="majorHAnsi" w:hAnsiTheme="majorHAnsi"/>
          <w:i/>
          <w:color w:val="000000"/>
          <w:sz w:val="14"/>
          <w:rPrChange w:id="829" w:author="Luigi Santo" w:date="2015-02-10T12:04:00Z">
            <w:rPr>
              <w:ins w:id="830" w:author="Luigi Santo" w:date="2015-02-10T11:44:00Z"/>
              <w:i/>
              <w:color w:val="000000"/>
              <w:sz w:val="14"/>
            </w:rPr>
          </w:rPrChange>
        </w:rPr>
        <w:pPrChange w:id="831" w:author="Luciana Spampinato" w:date="2015-02-11T13:34:00Z">
          <w:pPr>
            <w:jc w:val="both"/>
          </w:pPr>
        </w:pPrChange>
      </w:pPr>
      <w:ins w:id="832" w:author="Luigi Santo" w:date="2015-02-10T11:44:00Z">
        <w:r w:rsidRPr="00E45418">
          <w:rPr>
            <w:rFonts w:asciiTheme="majorHAnsi" w:hAnsiTheme="majorHAnsi" w:cs="Arial"/>
            <w:i/>
            <w:sz w:val="14"/>
            <w:szCs w:val="26"/>
            <w:lang w:eastAsia="it-IT"/>
            <w:rPrChange w:id="833" w:author="Luigi Santo" w:date="2015-02-10T12:04:00Z">
              <w:rPr>
                <w:rFonts w:cs="Arial"/>
                <w:i/>
                <w:color w:val="0000FF"/>
                <w:sz w:val="14"/>
                <w:szCs w:val="26"/>
                <w:u w:val="single"/>
                <w:lang w:eastAsia="it-IT"/>
              </w:rPr>
            </w:rPrChange>
          </w:rPr>
          <w:t xml:space="preserve">ASTER è la Società consortile tra la Regione Emilia-Romagna, le Università, il CNR e l’ENEA, le Associazioni di categoria e  Unioncamere che </w:t>
        </w:r>
        <w:r w:rsidRPr="00E45418">
          <w:rPr>
            <w:rFonts w:asciiTheme="majorHAnsi" w:hAnsiTheme="majorHAnsi" w:cs="Arial"/>
            <w:bCs/>
            <w:i/>
            <w:sz w:val="14"/>
            <w:szCs w:val="26"/>
            <w:lang w:eastAsia="it-IT"/>
            <w:rPrChange w:id="834" w:author="Luigi Santo" w:date="2015-02-10T12:04:00Z">
              <w:rPr>
                <w:rFonts w:cs="Arial"/>
                <w:bCs/>
                <w:i/>
                <w:color w:val="0000FF"/>
                <w:sz w:val="14"/>
                <w:szCs w:val="26"/>
                <w:u w:val="single"/>
                <w:lang w:eastAsia="it-IT"/>
              </w:rPr>
            </w:rPrChange>
          </w:rPr>
          <w:t>promuove l’innovazione del sistema produttivo</w:t>
        </w:r>
        <w:r w:rsidRPr="00E45418">
          <w:rPr>
            <w:rFonts w:asciiTheme="majorHAnsi" w:hAnsiTheme="majorHAnsi" w:cs="Arial"/>
            <w:i/>
            <w:sz w:val="14"/>
            <w:szCs w:val="26"/>
            <w:lang w:eastAsia="it-IT"/>
            <w:rPrChange w:id="835" w:author="Luigi Santo" w:date="2015-02-10T12:04:00Z">
              <w:rPr>
                <w:rFonts w:cs="Arial"/>
                <w:i/>
                <w:color w:val="0000FF"/>
                <w:sz w:val="14"/>
                <w:szCs w:val="26"/>
                <w:u w:val="single"/>
                <w:lang w:eastAsia="it-IT"/>
              </w:rPr>
            </w:rPrChange>
          </w:rPr>
          <w:t xml:space="preserve">, lo </w:t>
        </w:r>
        <w:r w:rsidRPr="00E45418">
          <w:rPr>
            <w:rFonts w:asciiTheme="majorHAnsi" w:hAnsiTheme="majorHAnsi" w:cs="Arial"/>
            <w:bCs/>
            <w:i/>
            <w:sz w:val="14"/>
            <w:szCs w:val="26"/>
            <w:lang w:eastAsia="it-IT"/>
            <w:rPrChange w:id="836" w:author="Luigi Santo" w:date="2015-02-10T12:04:00Z">
              <w:rPr>
                <w:rFonts w:cs="Arial"/>
                <w:bCs/>
                <w:i/>
                <w:color w:val="0000FF"/>
                <w:sz w:val="14"/>
                <w:szCs w:val="26"/>
                <w:u w:val="single"/>
                <w:lang w:eastAsia="it-IT"/>
              </w:rPr>
            </w:rPrChange>
          </w:rPr>
          <w:t>sviluppo di strutture e servizi per la ricerca industriale e strategica</w:t>
        </w:r>
        <w:r w:rsidRPr="00E45418">
          <w:rPr>
            <w:rFonts w:asciiTheme="majorHAnsi" w:hAnsiTheme="majorHAnsi" w:cs="Arial"/>
            <w:i/>
            <w:sz w:val="14"/>
            <w:szCs w:val="26"/>
            <w:lang w:eastAsia="it-IT"/>
            <w:rPrChange w:id="837" w:author="Luigi Santo" w:date="2015-02-10T12:04:00Z">
              <w:rPr>
                <w:rFonts w:cs="Arial"/>
                <w:i/>
                <w:color w:val="0000FF"/>
                <w:sz w:val="14"/>
                <w:szCs w:val="26"/>
                <w:u w:val="single"/>
                <w:lang w:eastAsia="it-IT"/>
              </w:rPr>
            </w:rPrChange>
          </w:rPr>
          <w:t xml:space="preserve">, la </w:t>
        </w:r>
        <w:r w:rsidRPr="00E45418">
          <w:rPr>
            <w:rFonts w:asciiTheme="majorHAnsi" w:hAnsiTheme="majorHAnsi" w:cs="Arial"/>
            <w:bCs/>
            <w:i/>
            <w:sz w:val="14"/>
            <w:szCs w:val="26"/>
            <w:lang w:eastAsia="it-IT"/>
            <w:rPrChange w:id="838" w:author="Luigi Santo" w:date="2015-02-10T12:04:00Z">
              <w:rPr>
                <w:rFonts w:cs="Arial"/>
                <w:bCs/>
                <w:i/>
                <w:color w:val="0000FF"/>
                <w:sz w:val="14"/>
                <w:szCs w:val="26"/>
                <w:u w:val="single"/>
                <w:lang w:eastAsia="it-IT"/>
              </w:rPr>
            </w:rPrChange>
          </w:rPr>
          <w:t>collaborazione tra ricerca e impresa</w:t>
        </w:r>
        <w:r w:rsidRPr="00E45418">
          <w:rPr>
            <w:rFonts w:asciiTheme="majorHAnsi" w:hAnsiTheme="majorHAnsi" w:cs="Arial"/>
            <w:i/>
            <w:sz w:val="14"/>
            <w:szCs w:val="26"/>
            <w:lang w:eastAsia="it-IT"/>
            <w:rPrChange w:id="839" w:author="Luigi Santo" w:date="2015-02-10T12:04:00Z">
              <w:rPr>
                <w:rFonts w:cs="Arial"/>
                <w:i/>
                <w:color w:val="0000FF"/>
                <w:sz w:val="14"/>
                <w:szCs w:val="26"/>
                <w:u w:val="single"/>
                <w:lang w:eastAsia="it-IT"/>
              </w:rPr>
            </w:rPrChange>
          </w:rPr>
          <w:t xml:space="preserve"> e la </w:t>
        </w:r>
        <w:r w:rsidRPr="00E45418">
          <w:rPr>
            <w:rFonts w:asciiTheme="majorHAnsi" w:hAnsiTheme="majorHAnsi" w:cs="Arial"/>
            <w:bCs/>
            <w:i/>
            <w:sz w:val="14"/>
            <w:szCs w:val="26"/>
            <w:lang w:eastAsia="it-IT"/>
            <w:rPrChange w:id="840" w:author="Luigi Santo" w:date="2015-02-10T12:04:00Z">
              <w:rPr>
                <w:rFonts w:cs="Arial"/>
                <w:bCs/>
                <w:i/>
                <w:color w:val="0000FF"/>
                <w:sz w:val="14"/>
                <w:szCs w:val="26"/>
                <w:u w:val="single"/>
                <w:lang w:eastAsia="it-IT"/>
              </w:rPr>
            </w:rPrChange>
          </w:rPr>
          <w:t>valorizzazione</w:t>
        </w:r>
        <w:r w:rsidRPr="00E45418">
          <w:rPr>
            <w:rFonts w:asciiTheme="majorHAnsi" w:hAnsiTheme="majorHAnsi" w:cs="Arial"/>
            <w:bCs/>
            <w:i/>
            <w:color w:val="000000"/>
            <w:sz w:val="14"/>
            <w:szCs w:val="26"/>
            <w:lang w:eastAsia="it-IT"/>
            <w:rPrChange w:id="841" w:author="Luigi Santo" w:date="2015-02-10T12:04:00Z">
              <w:rPr>
                <w:rFonts w:cs="Arial"/>
                <w:bCs/>
                <w:i/>
                <w:color w:val="000000"/>
                <w:sz w:val="14"/>
                <w:szCs w:val="26"/>
                <w:u w:val="single"/>
                <w:lang w:eastAsia="it-IT"/>
              </w:rPr>
            </w:rPrChange>
          </w:rPr>
          <w:t xml:space="preserve"> del capitale umano</w:t>
        </w:r>
        <w:r w:rsidRPr="00E45418">
          <w:rPr>
            <w:rFonts w:asciiTheme="majorHAnsi" w:hAnsiTheme="majorHAnsi" w:cs="Arial"/>
            <w:i/>
            <w:color w:val="000000"/>
            <w:sz w:val="14"/>
            <w:szCs w:val="26"/>
            <w:lang w:eastAsia="it-IT"/>
            <w:rPrChange w:id="842" w:author="Luigi Santo" w:date="2015-02-10T12:04:00Z">
              <w:rPr>
                <w:rFonts w:cs="Arial"/>
                <w:i/>
                <w:color w:val="000000"/>
                <w:sz w:val="14"/>
                <w:szCs w:val="26"/>
                <w:u w:val="single"/>
                <w:lang w:eastAsia="it-IT"/>
              </w:rPr>
            </w:rPrChange>
          </w:rPr>
          <w:t xml:space="preserve"> impegnato in questi ambiti.</w:t>
        </w:r>
      </w:ins>
    </w:p>
    <w:p w:rsidR="000240A4" w:rsidRDefault="005F0160" w:rsidP="00BB54D9">
      <w:pPr>
        <w:rPr>
          <w:del w:id="843" w:author="Luigi Santo" w:date="2015-02-10T11:03:00Z"/>
          <w:rFonts w:asciiTheme="majorHAnsi" w:hAnsiTheme="majorHAnsi" w:cs="Arial"/>
          <w:lang w:eastAsia="it-IT"/>
        </w:rPr>
        <w:pPrChange w:id="844" w:author="Luciana Spampinato" w:date="2015-02-11T13:34:00Z">
          <w:pPr>
            <w:widowControl w:val="0"/>
            <w:autoSpaceDE w:val="0"/>
            <w:autoSpaceDN w:val="0"/>
            <w:adjustRightInd w:val="0"/>
            <w:jc w:val="both"/>
          </w:pPr>
        </w:pPrChange>
      </w:pPr>
    </w:p>
    <w:p w:rsidR="000240A4" w:rsidRDefault="00E45418" w:rsidP="00BB54D9">
      <w:pPr>
        <w:rPr>
          <w:del w:id="845" w:author="Luigi Santo" w:date="2015-02-10T11:44:00Z"/>
          <w:rFonts w:asciiTheme="majorHAnsi" w:hAnsiTheme="majorHAnsi" w:cs="Arial"/>
          <w:lang w:eastAsia="it-IT"/>
        </w:rPr>
        <w:pPrChange w:id="846" w:author="Luciana Spampinato" w:date="2015-02-11T13:34:00Z">
          <w:pPr>
            <w:widowControl w:val="0"/>
            <w:autoSpaceDE w:val="0"/>
            <w:autoSpaceDN w:val="0"/>
            <w:adjustRightInd w:val="0"/>
            <w:jc w:val="both"/>
          </w:pPr>
        </w:pPrChange>
      </w:pPr>
      <w:del w:id="847" w:author="Luigi Santo" w:date="2015-02-10T11:44:00Z">
        <w:r w:rsidRPr="00E45418">
          <w:rPr>
            <w:rFonts w:asciiTheme="majorHAnsi" w:hAnsiTheme="majorHAnsi" w:cs="Arial"/>
            <w:lang w:eastAsia="it-IT"/>
            <w:rPrChange w:id="848" w:author="Luigi Santo" w:date="2015-02-10T12:04:00Z">
              <w:rPr>
                <w:rFonts w:asciiTheme="majorHAnsi" w:hAnsiTheme="majorHAnsi" w:cs="Arial"/>
                <w:color w:val="0000FF"/>
                <w:u w:val="single"/>
                <w:lang w:eastAsia="it-IT"/>
              </w:rPr>
            </w:rPrChange>
          </w:rPr>
          <w:delText xml:space="preserve">In Emilia-Romagna le </w:delText>
        </w:r>
        <w:r w:rsidRPr="00E45418">
          <w:rPr>
            <w:rFonts w:asciiTheme="majorHAnsi" w:hAnsiTheme="majorHAnsi" w:cs="Arial"/>
            <w:bCs/>
            <w:lang w:eastAsia="it-IT"/>
            <w:rPrChange w:id="849" w:author="Luigi Santo" w:date="2015-02-10T12:04:00Z">
              <w:rPr>
                <w:rFonts w:asciiTheme="majorHAnsi" w:hAnsiTheme="majorHAnsi" w:cs="Arial"/>
                <w:bCs/>
                <w:color w:val="0000FF"/>
                <w:u w:val="single"/>
                <w:lang w:eastAsia="it-IT"/>
              </w:rPr>
            </w:rPrChange>
          </w:rPr>
          <w:delText>organizzazioni</w:delText>
        </w:r>
        <w:r w:rsidRPr="00E45418">
          <w:rPr>
            <w:rFonts w:asciiTheme="majorHAnsi" w:hAnsiTheme="majorHAnsi" w:cs="Arial"/>
            <w:lang w:eastAsia="it-IT"/>
            <w:rPrChange w:id="850" w:author="Luigi Santo" w:date="2015-02-10T12:04:00Z">
              <w:rPr>
                <w:rFonts w:asciiTheme="majorHAnsi" w:hAnsiTheme="majorHAnsi" w:cs="Arial"/>
                <w:color w:val="0000FF"/>
                <w:u w:val="single"/>
                <w:lang w:eastAsia="it-IT"/>
              </w:rPr>
            </w:rPrChange>
          </w:rPr>
          <w:delText xml:space="preserve"> che hanno ospitato e inviato “pioneri” nelle precedenti edizioni sono state:</w:delText>
        </w:r>
      </w:del>
    </w:p>
    <w:p w:rsidR="00000000" w:rsidRDefault="005F0160" w:rsidP="00BB54D9">
      <w:pPr>
        <w:rPr>
          <w:del w:id="851" w:author="Luigi Santo" w:date="2015-02-10T11:44:00Z"/>
          <w:rFonts w:asciiTheme="majorHAnsi" w:hAnsiTheme="majorHAnsi" w:cs="Arial"/>
          <w:lang w:eastAsia="it-IT"/>
        </w:rPr>
        <w:pPrChange w:id="852" w:author="Luciana Spampinato" w:date="2015-02-11T13:34:00Z">
          <w:pPr>
            <w:widowControl w:val="0"/>
            <w:autoSpaceDE w:val="0"/>
            <w:autoSpaceDN w:val="0"/>
            <w:adjustRightInd w:val="0"/>
          </w:pPr>
        </w:pPrChange>
      </w:pPr>
    </w:p>
    <w:p w:rsidR="00000000" w:rsidRDefault="00E45418" w:rsidP="00BB54D9">
      <w:pPr>
        <w:rPr>
          <w:del w:id="853" w:author="Luigi Santo" w:date="2015-02-10T11:44:00Z"/>
          <w:rFonts w:asciiTheme="majorHAnsi" w:hAnsiTheme="majorHAnsi" w:cs="Arial"/>
          <w:b/>
          <w:bCs/>
          <w:u w:val="single"/>
          <w:rPrChange w:id="854" w:author="Luigi Santo" w:date="2015-02-10T12:04:00Z">
            <w:rPr>
              <w:del w:id="855" w:author="Luigi Santo" w:date="2015-02-10T11:44:00Z"/>
              <w:rFonts w:asciiTheme="majorHAnsi" w:hAnsiTheme="majorHAnsi" w:cs="Arial"/>
              <w:b/>
              <w:bCs/>
              <w:u w:val="single"/>
              <w:lang w:val="nl-NL"/>
            </w:rPr>
          </w:rPrChange>
        </w:rPr>
        <w:pPrChange w:id="856" w:author="Luciana Spampinato" w:date="2015-02-11T13:34:00Z">
          <w:pPr>
            <w:widowControl w:val="0"/>
            <w:numPr>
              <w:numId w:val="3"/>
            </w:numPr>
            <w:tabs>
              <w:tab w:val="left" w:pos="220"/>
              <w:tab w:val="left" w:pos="720"/>
            </w:tabs>
            <w:autoSpaceDE w:val="0"/>
            <w:autoSpaceDN w:val="0"/>
            <w:adjustRightInd w:val="0"/>
            <w:spacing w:after="100"/>
            <w:ind w:left="720" w:hanging="720"/>
          </w:pPr>
        </w:pPrChange>
      </w:pPr>
      <w:del w:id="857" w:author="Luigi Santo" w:date="2015-02-10T11:44:00Z">
        <w:r w:rsidRPr="00E45418">
          <w:rPr>
            <w:rFonts w:asciiTheme="majorHAnsi" w:hAnsiTheme="majorHAnsi" w:cs="Arial"/>
            <w:b/>
            <w:bCs/>
            <w:lang w:eastAsia="it-IT"/>
            <w:rPrChange w:id="858" w:author="Luigi Santo" w:date="2015-02-10T12:04:00Z">
              <w:rPr>
                <w:rFonts w:asciiTheme="majorHAnsi" w:hAnsiTheme="majorHAnsi" w:cs="Arial"/>
                <w:b/>
                <w:bCs/>
                <w:color w:val="0000FF"/>
                <w:u w:val="single"/>
                <w:lang w:eastAsia="it-IT"/>
              </w:rPr>
            </w:rPrChange>
          </w:rPr>
          <w:delText>Enti pubblici</w:delText>
        </w:r>
        <w:r w:rsidRPr="00E45418">
          <w:rPr>
            <w:rFonts w:asciiTheme="majorHAnsi" w:hAnsiTheme="majorHAnsi" w:cs="Arial"/>
            <w:lang w:eastAsia="it-IT"/>
            <w:rPrChange w:id="859" w:author="Luigi Santo" w:date="2015-02-10T12:04:00Z">
              <w:rPr>
                <w:rFonts w:asciiTheme="majorHAnsi" w:hAnsiTheme="majorHAnsi" w:cs="Arial"/>
                <w:color w:val="0000FF"/>
                <w:u w:val="single"/>
                <w:lang w:eastAsia="it-IT"/>
              </w:rPr>
            </w:rPrChange>
          </w:rPr>
          <w:delText xml:space="preserve"> </w:delText>
        </w:r>
        <w:r w:rsidRPr="00E45418">
          <w:rPr>
            <w:rFonts w:asciiTheme="majorHAnsi" w:hAnsiTheme="majorHAnsi" w:cs="Arial"/>
            <w:b/>
            <w:bCs/>
            <w:rPrChange w:id="860" w:author="Luigi Santo" w:date="2015-02-10T12:04:00Z">
              <w:rPr>
                <w:rFonts w:asciiTheme="majorHAnsi" w:hAnsiTheme="majorHAnsi" w:cs="Arial"/>
                <w:b/>
                <w:bCs/>
                <w:color w:val="0000FF"/>
                <w:u w:val="single"/>
                <w:lang w:val="nl-NL"/>
              </w:rPr>
            </w:rPrChange>
          </w:rPr>
          <w:delText>: ACER (House Company Reggio-Emilia), AESS</w:delText>
        </w:r>
        <w:r w:rsidRPr="00E45418">
          <w:rPr>
            <w:rFonts w:asciiTheme="majorHAnsi" w:hAnsiTheme="majorHAnsi" w:cs="Arial"/>
            <w:rPrChange w:id="861" w:author="Luigi Santo" w:date="2015-02-10T12:04:00Z">
              <w:rPr>
                <w:rFonts w:asciiTheme="majorHAnsi" w:hAnsiTheme="majorHAnsi" w:cs="Arial"/>
                <w:color w:val="0000FF"/>
                <w:u w:val="single"/>
                <w:lang w:val="nl-NL"/>
              </w:rPr>
            </w:rPrChange>
          </w:rPr>
          <w:delText xml:space="preserve"> (Agency for Energy and Sustainable Development), </w:delText>
        </w:r>
        <w:r w:rsidRPr="00E45418">
          <w:rPr>
            <w:rFonts w:asciiTheme="majorHAnsi" w:hAnsiTheme="majorHAnsi" w:cs="Arial"/>
            <w:b/>
            <w:bCs/>
            <w:rPrChange w:id="862" w:author="Luigi Santo" w:date="2015-02-10T12:04:00Z">
              <w:rPr>
                <w:rFonts w:asciiTheme="majorHAnsi" w:hAnsiTheme="majorHAnsi" w:cs="Arial"/>
                <w:b/>
                <w:bCs/>
                <w:color w:val="0000FF"/>
                <w:u w:val="single"/>
                <w:lang w:val="nl-NL"/>
              </w:rPr>
            </w:rPrChange>
          </w:rPr>
          <w:delText>ARPA</w:delText>
        </w:r>
        <w:r w:rsidRPr="00E45418">
          <w:rPr>
            <w:rFonts w:asciiTheme="majorHAnsi" w:hAnsiTheme="majorHAnsi" w:cs="Arial"/>
            <w:rPrChange w:id="863" w:author="Luigi Santo" w:date="2015-02-10T12:04:00Z">
              <w:rPr>
                <w:rFonts w:asciiTheme="majorHAnsi" w:hAnsiTheme="majorHAnsi" w:cs="Arial"/>
                <w:color w:val="0000FF"/>
                <w:u w:val="single"/>
                <w:lang w:val="nl-NL"/>
              </w:rPr>
            </w:rPrChange>
          </w:rPr>
          <w:delText xml:space="preserve"> (</w:delText>
        </w:r>
      </w:del>
      <w:del w:id="864" w:author="Luigi Santo" w:date="2015-02-10T11:43:00Z">
        <w:r w:rsidRPr="00E45418">
          <w:rPr>
            <w:rFonts w:asciiTheme="majorHAnsi" w:hAnsiTheme="majorHAnsi" w:cs="Arial"/>
            <w:rPrChange w:id="865" w:author="Luigi Santo" w:date="2015-02-10T12:04:00Z">
              <w:rPr>
                <w:rFonts w:asciiTheme="majorHAnsi" w:hAnsiTheme="majorHAnsi" w:cs="Arial"/>
                <w:color w:val="0000FF"/>
                <w:u w:val="single"/>
                <w:lang w:val="nl-NL"/>
              </w:rPr>
            </w:rPrChange>
          </w:rPr>
          <w:delText>Regional Agency for Environmental Protection</w:delText>
        </w:r>
      </w:del>
      <w:del w:id="866" w:author="Luigi Santo" w:date="2015-02-10T11:44:00Z">
        <w:r w:rsidRPr="00E45418">
          <w:rPr>
            <w:rFonts w:asciiTheme="majorHAnsi" w:hAnsiTheme="majorHAnsi" w:cs="Arial"/>
            <w:rPrChange w:id="867" w:author="Luigi Santo" w:date="2015-02-10T12:04:00Z">
              <w:rPr>
                <w:rFonts w:asciiTheme="majorHAnsi" w:hAnsiTheme="majorHAnsi" w:cs="Arial"/>
                <w:color w:val="0000FF"/>
                <w:u w:val="single"/>
                <w:lang w:val="nl-NL"/>
              </w:rPr>
            </w:rPrChange>
          </w:rPr>
          <w:delText>)</w:delText>
        </w:r>
        <w:r w:rsidRPr="00E45418">
          <w:rPr>
            <w:rFonts w:asciiTheme="majorHAnsi" w:hAnsiTheme="majorHAnsi" w:cs="Arial"/>
            <w:b/>
            <w:bCs/>
            <w:rPrChange w:id="868" w:author="Luigi Santo" w:date="2015-02-10T12:04:00Z">
              <w:rPr>
                <w:rFonts w:asciiTheme="majorHAnsi" w:hAnsiTheme="majorHAnsi" w:cs="Arial"/>
                <w:b/>
                <w:bCs/>
                <w:color w:val="0000FF"/>
                <w:u w:val="single"/>
                <w:lang w:val="nl-NL"/>
              </w:rPr>
            </w:rPrChange>
          </w:rPr>
          <w:delText>,</w:delText>
        </w:r>
        <w:r w:rsidRPr="00E45418">
          <w:rPr>
            <w:rFonts w:asciiTheme="majorHAnsi" w:hAnsiTheme="majorHAnsi" w:cs="Arial"/>
            <w:rPrChange w:id="869" w:author="Luigi Santo" w:date="2015-02-10T12:04:00Z">
              <w:rPr>
                <w:rFonts w:asciiTheme="majorHAnsi" w:hAnsiTheme="majorHAnsi" w:cs="Arial"/>
                <w:color w:val="0000FF"/>
                <w:u w:val="single"/>
                <w:lang w:val="nl-NL"/>
              </w:rPr>
            </w:rPrChange>
          </w:rPr>
          <w:delText xml:space="preserve"> </w:delText>
        </w:r>
        <w:r w:rsidRPr="00E45418">
          <w:rPr>
            <w:rFonts w:asciiTheme="majorHAnsi" w:hAnsiTheme="majorHAnsi" w:cs="Arial"/>
            <w:b/>
            <w:bCs/>
            <w:rPrChange w:id="870" w:author="Luigi Santo" w:date="2015-02-10T12:04:00Z">
              <w:rPr>
                <w:rFonts w:asciiTheme="majorHAnsi" w:hAnsiTheme="majorHAnsi" w:cs="Arial"/>
                <w:b/>
                <w:bCs/>
                <w:color w:val="0000FF"/>
                <w:u w:val="single"/>
                <w:lang w:val="nl-NL"/>
              </w:rPr>
            </w:rPrChange>
          </w:rPr>
          <w:delText>Centuria</w:delText>
        </w:r>
        <w:r w:rsidRPr="00E45418">
          <w:rPr>
            <w:rFonts w:asciiTheme="majorHAnsi" w:hAnsiTheme="majorHAnsi" w:cs="Arial"/>
            <w:rPrChange w:id="871" w:author="Luigi Santo" w:date="2015-02-10T12:04:00Z">
              <w:rPr>
                <w:rFonts w:asciiTheme="majorHAnsi" w:hAnsiTheme="majorHAnsi" w:cs="Arial"/>
                <w:color w:val="0000FF"/>
                <w:u w:val="single"/>
                <w:lang w:val="nl-NL"/>
              </w:rPr>
            </w:rPrChange>
          </w:rPr>
          <w:delText xml:space="preserve"> (Romagna Region Agency for Innovation), </w:delText>
        </w:r>
        <w:r w:rsidRPr="00E45418">
          <w:rPr>
            <w:rFonts w:asciiTheme="majorHAnsi" w:hAnsiTheme="majorHAnsi" w:cs="Arial"/>
            <w:b/>
            <w:bCs/>
            <w:rPrChange w:id="872" w:author="Luigi Santo" w:date="2015-02-10T12:04:00Z">
              <w:rPr>
                <w:rFonts w:asciiTheme="majorHAnsi" w:hAnsiTheme="majorHAnsi" w:cs="Arial"/>
                <w:b/>
                <w:bCs/>
                <w:color w:val="0000FF"/>
                <w:u w:val="single"/>
                <w:lang w:val="nl-NL"/>
              </w:rPr>
            </w:rPrChange>
          </w:rPr>
          <w:delText>ITL</w:delText>
        </w:r>
        <w:r w:rsidRPr="00E45418">
          <w:rPr>
            <w:rFonts w:asciiTheme="majorHAnsi" w:hAnsiTheme="majorHAnsi" w:cs="Arial"/>
            <w:rPrChange w:id="873" w:author="Luigi Santo" w:date="2015-02-10T12:04:00Z">
              <w:rPr>
                <w:rFonts w:asciiTheme="majorHAnsi" w:hAnsiTheme="majorHAnsi" w:cs="Arial"/>
                <w:color w:val="0000FF"/>
                <w:u w:val="single"/>
                <w:lang w:val="nl-NL"/>
              </w:rPr>
            </w:rPrChange>
          </w:rPr>
          <w:delText xml:space="preserve"> (Institute for Transport and Logistics), </w:delText>
        </w:r>
        <w:r w:rsidRPr="00E45418">
          <w:rPr>
            <w:rFonts w:asciiTheme="majorHAnsi" w:hAnsiTheme="majorHAnsi" w:cs="Arial"/>
            <w:b/>
            <w:bCs/>
            <w:rPrChange w:id="874" w:author="Luigi Santo" w:date="2015-02-10T12:04:00Z">
              <w:rPr>
                <w:rFonts w:asciiTheme="majorHAnsi" w:hAnsiTheme="majorHAnsi" w:cs="Arial"/>
                <w:b/>
                <w:bCs/>
                <w:color w:val="0000FF"/>
                <w:u w:val="single"/>
                <w:lang w:val="nl-NL"/>
              </w:rPr>
            </w:rPrChange>
          </w:rPr>
          <w:delText xml:space="preserve">Enoteca Regionale ER, Centro Antartide </w:delText>
        </w:r>
        <w:r w:rsidRPr="00E45418">
          <w:rPr>
            <w:rFonts w:asciiTheme="majorHAnsi" w:hAnsiTheme="majorHAnsi" w:cs="Arial"/>
            <w:rPrChange w:id="875" w:author="Luigi Santo" w:date="2015-02-10T12:04:00Z">
              <w:rPr>
                <w:rFonts w:asciiTheme="majorHAnsi" w:hAnsiTheme="majorHAnsi" w:cs="Arial"/>
                <w:color w:val="0000FF"/>
                <w:u w:val="single"/>
                <w:lang w:val="nl-NL"/>
              </w:rPr>
            </w:rPrChange>
          </w:rPr>
          <w:delText xml:space="preserve">- Green University of Bologna, </w:delText>
        </w:r>
        <w:r w:rsidRPr="00E45418">
          <w:rPr>
            <w:rFonts w:asciiTheme="majorHAnsi" w:hAnsiTheme="majorHAnsi" w:cs="Arial"/>
            <w:b/>
            <w:bCs/>
            <w:rPrChange w:id="876" w:author="Luigi Santo" w:date="2015-02-10T12:04:00Z">
              <w:rPr>
                <w:rFonts w:asciiTheme="majorHAnsi" w:hAnsiTheme="majorHAnsi" w:cs="Arial"/>
                <w:b/>
                <w:bCs/>
                <w:color w:val="0000FF"/>
                <w:u w:val="single"/>
                <w:lang w:val="nl-NL"/>
              </w:rPr>
            </w:rPrChange>
          </w:rPr>
          <w:delText xml:space="preserve">Istituto Alcide Cervi </w:delText>
        </w:r>
        <w:r w:rsidRPr="00E45418">
          <w:rPr>
            <w:rFonts w:asciiTheme="majorHAnsi" w:hAnsiTheme="majorHAnsi" w:cs="Arial"/>
            <w:rPrChange w:id="877" w:author="Luigi Santo" w:date="2015-02-10T12:04:00Z">
              <w:rPr>
                <w:rFonts w:asciiTheme="majorHAnsi" w:hAnsiTheme="majorHAnsi" w:cs="Arial"/>
                <w:color w:val="0000FF"/>
                <w:u w:val="single"/>
                <w:lang w:val="nl-NL"/>
              </w:rPr>
            </w:rPrChange>
          </w:rPr>
          <w:delText xml:space="preserve">- Biblioteca Archivio Emilio Sereni, </w:delText>
        </w:r>
        <w:r w:rsidRPr="00E45418">
          <w:rPr>
            <w:rFonts w:asciiTheme="majorHAnsi" w:hAnsiTheme="majorHAnsi" w:cs="Arial"/>
            <w:b/>
            <w:bCs/>
            <w:rPrChange w:id="878" w:author="Luigi Santo" w:date="2015-02-10T12:04:00Z">
              <w:rPr>
                <w:rFonts w:asciiTheme="majorHAnsi" w:hAnsiTheme="majorHAnsi" w:cs="Arial"/>
                <w:b/>
                <w:bCs/>
                <w:color w:val="0000FF"/>
                <w:u w:val="single"/>
                <w:lang w:val="nl-NL"/>
              </w:rPr>
            </w:rPrChange>
          </w:rPr>
          <w:delText>Laboratorio Appennino</w:delText>
        </w:r>
        <w:r w:rsidRPr="00E45418">
          <w:rPr>
            <w:rFonts w:asciiTheme="majorHAnsi" w:hAnsiTheme="majorHAnsi" w:cs="Arial"/>
            <w:rPrChange w:id="879" w:author="Luigi Santo" w:date="2015-02-10T12:04:00Z">
              <w:rPr>
                <w:rFonts w:asciiTheme="majorHAnsi" w:hAnsiTheme="majorHAnsi" w:cs="Arial"/>
                <w:color w:val="0000FF"/>
                <w:u w:val="single"/>
                <w:lang w:val="nl-NL"/>
              </w:rPr>
            </w:rPrChange>
          </w:rPr>
          <w:delText xml:space="preserve">, </w:delText>
        </w:r>
        <w:r w:rsidRPr="00E45418">
          <w:rPr>
            <w:rFonts w:asciiTheme="majorHAnsi" w:hAnsiTheme="majorHAnsi" w:cs="Arial"/>
            <w:b/>
            <w:bCs/>
            <w:rPrChange w:id="880" w:author="Luigi Santo" w:date="2015-02-10T12:04:00Z">
              <w:rPr>
                <w:rFonts w:asciiTheme="majorHAnsi" w:hAnsiTheme="majorHAnsi" w:cs="Arial"/>
                <w:b/>
                <w:bCs/>
                <w:color w:val="0000FF"/>
                <w:u w:val="single"/>
                <w:lang w:val="nl-NL"/>
              </w:rPr>
            </w:rPrChange>
          </w:rPr>
          <w:delText xml:space="preserve">Emilia-Romagna Regional Government </w:delText>
        </w:r>
        <w:r w:rsidRPr="00E45418">
          <w:rPr>
            <w:rFonts w:asciiTheme="majorHAnsi" w:hAnsiTheme="majorHAnsi" w:cs="Arial"/>
            <w:rPrChange w:id="881" w:author="Luigi Santo" w:date="2015-02-10T12:04:00Z">
              <w:rPr>
                <w:rFonts w:asciiTheme="majorHAnsi" w:hAnsiTheme="majorHAnsi" w:cs="Arial"/>
                <w:color w:val="0000FF"/>
                <w:u w:val="single"/>
                <w:lang w:val="nl-NL"/>
              </w:rPr>
            </w:rPrChange>
          </w:rPr>
          <w:delText>(Dept. Of Tourism),</w:delText>
        </w:r>
        <w:r w:rsidRPr="00E45418">
          <w:rPr>
            <w:rFonts w:asciiTheme="majorHAnsi" w:hAnsiTheme="majorHAnsi" w:cs="Arial"/>
            <w:b/>
            <w:bCs/>
            <w:rPrChange w:id="882" w:author="Luigi Santo" w:date="2015-02-10T12:04:00Z">
              <w:rPr>
                <w:rFonts w:asciiTheme="majorHAnsi" w:hAnsiTheme="majorHAnsi" w:cs="Arial"/>
                <w:b/>
                <w:bCs/>
                <w:color w:val="0000FF"/>
                <w:u w:val="single"/>
                <w:lang w:val="nl-NL"/>
              </w:rPr>
            </w:rPrChange>
          </w:rPr>
          <w:delText xml:space="preserve"> ANCI E.R </w:delText>
        </w:r>
        <w:r w:rsidRPr="00E45418">
          <w:rPr>
            <w:rFonts w:asciiTheme="majorHAnsi" w:hAnsiTheme="majorHAnsi" w:cs="Arial"/>
            <w:rPrChange w:id="883" w:author="Luigi Santo" w:date="2015-02-10T12:04:00Z">
              <w:rPr>
                <w:rFonts w:asciiTheme="majorHAnsi" w:hAnsiTheme="majorHAnsi" w:cs="Arial"/>
                <w:color w:val="0000FF"/>
                <w:u w:val="single"/>
                <w:lang w:val="nl-NL"/>
              </w:rPr>
            </w:rPrChange>
          </w:rPr>
          <w:delText xml:space="preserve">(Regional Association of Munipalities), </w:delText>
        </w:r>
        <w:r w:rsidRPr="00E45418">
          <w:rPr>
            <w:rFonts w:asciiTheme="majorHAnsi" w:hAnsiTheme="majorHAnsi" w:cs="Arial"/>
            <w:b/>
            <w:bCs/>
            <w:rPrChange w:id="884" w:author="Luigi Santo" w:date="2015-02-10T12:04:00Z">
              <w:rPr>
                <w:rFonts w:asciiTheme="majorHAnsi" w:hAnsiTheme="majorHAnsi" w:cs="Arial"/>
                <w:b/>
                <w:bCs/>
                <w:color w:val="0000FF"/>
                <w:u w:val="single"/>
                <w:lang w:val="nl-NL"/>
              </w:rPr>
            </w:rPrChange>
          </w:rPr>
          <w:delText>Municipality of Bologna, Municipality of Ravenna, Municipality of Cesenatico, Municipality of Sasso Marconi, Province of Bologna, Province of Rimini, Province of Reggio-Emilia</w:delText>
        </w:r>
      </w:del>
    </w:p>
    <w:p w:rsidR="00000000" w:rsidRDefault="00E45418" w:rsidP="00BB54D9">
      <w:pPr>
        <w:rPr>
          <w:del w:id="885" w:author="Luigi Santo" w:date="2015-02-10T11:44:00Z"/>
          <w:rFonts w:asciiTheme="majorHAnsi" w:hAnsiTheme="majorHAnsi" w:cs="Arial"/>
          <w:lang w:eastAsia="it-IT"/>
          <w:rPrChange w:id="886" w:author="Luigi Santo" w:date="2015-02-10T12:04:00Z">
            <w:rPr>
              <w:del w:id="887" w:author="Luigi Santo" w:date="2015-02-10T11:44:00Z"/>
              <w:rFonts w:asciiTheme="majorHAnsi" w:hAnsiTheme="majorHAnsi" w:cs="Arial"/>
              <w:lang w:val="nl-NL" w:eastAsia="it-IT"/>
            </w:rPr>
          </w:rPrChange>
        </w:rPr>
        <w:pPrChange w:id="888" w:author="Luciana Spampinato" w:date="2015-02-11T13:34:00Z">
          <w:pPr>
            <w:widowControl w:val="0"/>
            <w:numPr>
              <w:numId w:val="3"/>
            </w:numPr>
            <w:tabs>
              <w:tab w:val="left" w:pos="220"/>
              <w:tab w:val="left" w:pos="720"/>
            </w:tabs>
            <w:autoSpaceDE w:val="0"/>
            <w:autoSpaceDN w:val="0"/>
            <w:adjustRightInd w:val="0"/>
            <w:spacing w:after="100"/>
            <w:ind w:left="720" w:hanging="720"/>
            <w:jc w:val="both"/>
          </w:pPr>
        </w:pPrChange>
      </w:pPr>
      <w:del w:id="889" w:author="Luigi Santo" w:date="2015-02-10T11:44:00Z">
        <w:r w:rsidRPr="00E45418">
          <w:rPr>
            <w:rFonts w:asciiTheme="majorHAnsi" w:hAnsiTheme="majorHAnsi" w:cs="Arial"/>
            <w:b/>
            <w:bCs/>
            <w:u w:val="single"/>
            <w:lang w:eastAsia="it-IT"/>
            <w:rPrChange w:id="890" w:author="Luigi Santo" w:date="2015-02-10T12:04:00Z">
              <w:rPr>
                <w:rFonts w:asciiTheme="majorHAnsi" w:hAnsiTheme="majorHAnsi" w:cs="Arial"/>
                <w:b/>
                <w:bCs/>
                <w:color w:val="0000FF"/>
                <w:u w:val="single"/>
                <w:lang w:val="nl-NL" w:eastAsia="it-IT"/>
              </w:rPr>
            </w:rPrChange>
          </w:rPr>
          <w:delText xml:space="preserve"> Imprese</w:delText>
        </w:r>
        <w:r w:rsidRPr="00E45418">
          <w:rPr>
            <w:rFonts w:asciiTheme="majorHAnsi" w:hAnsiTheme="majorHAnsi" w:cs="Arial"/>
            <w:u w:val="single"/>
            <w:lang w:eastAsia="it-IT"/>
            <w:rPrChange w:id="891" w:author="Luigi Santo" w:date="2015-02-10T12:04:00Z">
              <w:rPr>
                <w:rFonts w:asciiTheme="majorHAnsi" w:hAnsiTheme="majorHAnsi" w:cs="Arial"/>
                <w:color w:val="0000FF"/>
                <w:u w:val="single"/>
                <w:lang w:val="nl-NL" w:eastAsia="it-IT"/>
              </w:rPr>
            </w:rPrChange>
          </w:rPr>
          <w:delText xml:space="preserve">: </w:delText>
        </w:r>
        <w:r w:rsidRPr="00E45418">
          <w:rPr>
            <w:rFonts w:asciiTheme="majorHAnsi" w:hAnsiTheme="majorHAnsi" w:cs="Arial"/>
            <w:b/>
            <w:bCs/>
            <w:lang w:eastAsia="it-IT"/>
            <w:rPrChange w:id="892" w:author="Luigi Santo" w:date="2015-02-10T12:04:00Z">
              <w:rPr>
                <w:rFonts w:asciiTheme="majorHAnsi" w:hAnsiTheme="majorHAnsi" w:cs="Arial"/>
                <w:b/>
                <w:bCs/>
                <w:color w:val="0000FF"/>
                <w:u w:val="single"/>
                <w:lang w:val="nl-NL" w:eastAsia="it-IT"/>
              </w:rPr>
            </w:rPrChange>
          </w:rPr>
          <w:delText>Studio APE, Bloomfield srl</w:delText>
        </w:r>
        <w:r w:rsidRPr="00E45418">
          <w:rPr>
            <w:rFonts w:asciiTheme="majorHAnsi" w:hAnsiTheme="majorHAnsi" w:cs="Arial"/>
            <w:lang w:eastAsia="it-IT"/>
            <w:rPrChange w:id="893" w:author="Luigi Santo" w:date="2015-02-10T12:04:00Z">
              <w:rPr>
                <w:rFonts w:asciiTheme="majorHAnsi" w:hAnsiTheme="majorHAnsi" w:cs="Arial"/>
                <w:color w:val="0000FF"/>
                <w:u w:val="single"/>
                <w:lang w:val="nl-NL" w:eastAsia="it-IT"/>
              </w:rPr>
            </w:rPrChange>
          </w:rPr>
          <w:delText>,</w:delText>
        </w:r>
        <w:r w:rsidRPr="00E45418">
          <w:rPr>
            <w:rFonts w:asciiTheme="majorHAnsi" w:hAnsiTheme="majorHAnsi" w:cs="Arial"/>
            <w:b/>
            <w:bCs/>
            <w:lang w:eastAsia="it-IT"/>
            <w:rPrChange w:id="894" w:author="Luigi Santo" w:date="2015-02-10T12:04:00Z">
              <w:rPr>
                <w:rFonts w:asciiTheme="majorHAnsi" w:hAnsiTheme="majorHAnsi" w:cs="Arial"/>
                <w:b/>
                <w:bCs/>
                <w:color w:val="0000FF"/>
                <w:u w:val="single"/>
                <w:lang w:val="nl-NL" w:eastAsia="it-IT"/>
              </w:rPr>
            </w:rPrChange>
          </w:rPr>
          <w:delText xml:space="preserve"> IRCI Systems and Energy</w:delText>
        </w:r>
        <w:r w:rsidRPr="00E45418">
          <w:rPr>
            <w:rFonts w:asciiTheme="majorHAnsi" w:hAnsiTheme="majorHAnsi" w:cs="Arial"/>
            <w:lang w:eastAsia="it-IT"/>
            <w:rPrChange w:id="895" w:author="Luigi Santo" w:date="2015-02-10T12:04:00Z">
              <w:rPr>
                <w:rFonts w:asciiTheme="majorHAnsi" w:hAnsiTheme="majorHAnsi" w:cs="Arial"/>
                <w:color w:val="0000FF"/>
                <w:u w:val="single"/>
                <w:lang w:val="nl-NL" w:eastAsia="it-IT"/>
              </w:rPr>
            </w:rPrChange>
          </w:rPr>
          <w:delText xml:space="preserve">, </w:delText>
        </w:r>
        <w:r w:rsidRPr="00E45418">
          <w:rPr>
            <w:rFonts w:asciiTheme="majorHAnsi" w:hAnsiTheme="majorHAnsi" w:cs="Arial"/>
            <w:b/>
            <w:bCs/>
            <w:lang w:eastAsia="it-IT"/>
            <w:rPrChange w:id="896" w:author="Luigi Santo" w:date="2015-02-10T12:04:00Z">
              <w:rPr>
                <w:rFonts w:asciiTheme="majorHAnsi" w:hAnsiTheme="majorHAnsi" w:cs="Arial"/>
                <w:b/>
                <w:bCs/>
                <w:color w:val="0000FF"/>
                <w:u w:val="single"/>
                <w:lang w:val="nl-NL" w:eastAsia="it-IT"/>
              </w:rPr>
            </w:rPrChange>
          </w:rPr>
          <w:delText>Biogas Italia, Paolo Rava Architettura A+4studio</w:delText>
        </w:r>
        <w:r w:rsidRPr="00E45418">
          <w:rPr>
            <w:rFonts w:asciiTheme="majorHAnsi" w:hAnsiTheme="majorHAnsi" w:cs="Arial"/>
            <w:lang w:eastAsia="it-IT"/>
            <w:rPrChange w:id="897" w:author="Luigi Santo" w:date="2015-02-10T12:04:00Z">
              <w:rPr>
                <w:rFonts w:asciiTheme="majorHAnsi" w:hAnsiTheme="majorHAnsi" w:cs="Arial"/>
                <w:color w:val="0000FF"/>
                <w:u w:val="single"/>
                <w:lang w:val="nl-NL" w:eastAsia="it-IT"/>
              </w:rPr>
            </w:rPrChange>
          </w:rPr>
          <w:delText xml:space="preserve">, </w:delText>
        </w:r>
        <w:r w:rsidRPr="00E45418">
          <w:rPr>
            <w:rFonts w:asciiTheme="majorHAnsi" w:hAnsiTheme="majorHAnsi" w:cs="Arial"/>
            <w:b/>
            <w:bCs/>
            <w:lang w:eastAsia="it-IT"/>
            <w:rPrChange w:id="898" w:author="Luigi Santo" w:date="2015-02-10T12:04:00Z">
              <w:rPr>
                <w:rFonts w:asciiTheme="majorHAnsi" w:hAnsiTheme="majorHAnsi" w:cs="Arial"/>
                <w:b/>
                <w:bCs/>
                <w:color w:val="0000FF"/>
                <w:u w:val="single"/>
                <w:lang w:val="nl-NL" w:eastAsia="it-IT"/>
              </w:rPr>
            </w:rPrChange>
          </w:rPr>
          <w:delText>Studio AZUE</w:delText>
        </w:r>
        <w:r w:rsidRPr="00E45418">
          <w:rPr>
            <w:rFonts w:asciiTheme="majorHAnsi" w:hAnsiTheme="majorHAnsi" w:cs="Arial"/>
            <w:lang w:eastAsia="it-IT"/>
            <w:rPrChange w:id="899" w:author="Luigi Santo" w:date="2015-02-10T12:04:00Z">
              <w:rPr>
                <w:rFonts w:asciiTheme="majorHAnsi" w:hAnsiTheme="majorHAnsi" w:cs="Arial"/>
                <w:color w:val="0000FF"/>
                <w:u w:val="single"/>
                <w:lang w:val="nl-NL" w:eastAsia="it-IT"/>
              </w:rPr>
            </w:rPrChange>
          </w:rPr>
          <w:delText xml:space="preserve">, </w:delText>
        </w:r>
        <w:r w:rsidRPr="00E45418">
          <w:rPr>
            <w:rFonts w:asciiTheme="majorHAnsi" w:hAnsiTheme="majorHAnsi" w:cs="Arial"/>
            <w:b/>
            <w:bCs/>
            <w:lang w:eastAsia="it-IT"/>
            <w:rPrChange w:id="900" w:author="Luigi Santo" w:date="2015-02-10T12:04:00Z">
              <w:rPr>
                <w:rFonts w:asciiTheme="majorHAnsi" w:hAnsiTheme="majorHAnsi" w:cs="Arial"/>
                <w:b/>
                <w:bCs/>
                <w:color w:val="0000FF"/>
                <w:u w:val="single"/>
                <w:lang w:val="nl-NL" w:eastAsia="it-IT"/>
              </w:rPr>
            </w:rPrChange>
          </w:rPr>
          <w:delText>OPOE, Seielettronica,</w:delText>
        </w:r>
        <w:r w:rsidRPr="00E45418">
          <w:rPr>
            <w:rFonts w:asciiTheme="majorHAnsi" w:hAnsiTheme="majorHAnsi" w:cs="Arial"/>
            <w:lang w:eastAsia="it-IT"/>
            <w:rPrChange w:id="901" w:author="Luigi Santo" w:date="2015-02-10T12:04:00Z">
              <w:rPr>
                <w:rFonts w:asciiTheme="majorHAnsi" w:hAnsiTheme="majorHAnsi" w:cs="Arial"/>
                <w:color w:val="0000FF"/>
                <w:u w:val="single"/>
                <w:lang w:val="nl-NL" w:eastAsia="it-IT"/>
              </w:rPr>
            </w:rPrChange>
          </w:rPr>
          <w:delText xml:space="preserve"> </w:delText>
        </w:r>
        <w:r w:rsidRPr="00E45418">
          <w:rPr>
            <w:rFonts w:asciiTheme="majorHAnsi" w:hAnsiTheme="majorHAnsi" w:cs="Arial"/>
            <w:b/>
            <w:bCs/>
            <w:lang w:eastAsia="it-IT"/>
            <w:rPrChange w:id="902" w:author="Luigi Santo" w:date="2015-02-10T12:04:00Z">
              <w:rPr>
                <w:rFonts w:asciiTheme="majorHAnsi" w:hAnsiTheme="majorHAnsi" w:cs="Arial"/>
                <w:b/>
                <w:bCs/>
                <w:color w:val="0000FF"/>
                <w:u w:val="single"/>
                <w:lang w:val="nl-NL" w:eastAsia="it-IT"/>
              </w:rPr>
            </w:rPrChange>
          </w:rPr>
          <w:delText xml:space="preserve">CCPB </w:delText>
        </w:r>
        <w:r w:rsidRPr="00E45418">
          <w:rPr>
            <w:rFonts w:asciiTheme="majorHAnsi" w:hAnsiTheme="majorHAnsi" w:cs="Arial"/>
            <w:lang w:eastAsia="it-IT"/>
            <w:rPrChange w:id="903" w:author="Luigi Santo" w:date="2015-02-10T12:04:00Z">
              <w:rPr>
                <w:rFonts w:asciiTheme="majorHAnsi" w:hAnsiTheme="majorHAnsi" w:cs="Arial"/>
                <w:color w:val="0000FF"/>
                <w:u w:val="single"/>
                <w:lang w:val="nl-NL" w:eastAsia="it-IT"/>
              </w:rPr>
            </w:rPrChange>
          </w:rPr>
          <w:delText xml:space="preserve">(Certification of Organic Products), </w:delText>
        </w:r>
        <w:r w:rsidRPr="00E45418">
          <w:rPr>
            <w:rFonts w:asciiTheme="majorHAnsi" w:hAnsiTheme="majorHAnsi" w:cs="Arial"/>
            <w:b/>
            <w:bCs/>
            <w:lang w:eastAsia="it-IT"/>
            <w:rPrChange w:id="904" w:author="Luigi Santo" w:date="2015-02-10T12:04:00Z">
              <w:rPr>
                <w:rFonts w:asciiTheme="majorHAnsi" w:hAnsiTheme="majorHAnsi" w:cs="Arial"/>
                <w:b/>
                <w:bCs/>
                <w:color w:val="0000FF"/>
                <w:u w:val="single"/>
                <w:lang w:val="nl-NL" w:eastAsia="it-IT"/>
              </w:rPr>
            </w:rPrChange>
          </w:rPr>
          <w:delText>CCDP</w:delText>
        </w:r>
        <w:r w:rsidRPr="00E45418">
          <w:rPr>
            <w:rFonts w:asciiTheme="majorHAnsi" w:hAnsiTheme="majorHAnsi" w:cs="Arial"/>
            <w:lang w:eastAsia="it-IT"/>
            <w:rPrChange w:id="905" w:author="Luigi Santo" w:date="2015-02-10T12:04:00Z">
              <w:rPr>
                <w:rFonts w:asciiTheme="majorHAnsi" w:hAnsiTheme="majorHAnsi" w:cs="Arial"/>
                <w:color w:val="0000FF"/>
                <w:u w:val="single"/>
                <w:lang w:val="nl-NL" w:eastAsia="it-IT"/>
              </w:rPr>
            </w:rPrChange>
          </w:rPr>
          <w:delText xml:space="preserve"> (Cooperative Centre of Design), </w:delText>
        </w:r>
        <w:r w:rsidRPr="00E45418">
          <w:rPr>
            <w:rFonts w:asciiTheme="majorHAnsi" w:hAnsiTheme="majorHAnsi" w:cs="Arial"/>
            <w:b/>
            <w:bCs/>
            <w:lang w:eastAsia="it-IT"/>
            <w:rPrChange w:id="906" w:author="Luigi Santo" w:date="2015-02-10T12:04:00Z">
              <w:rPr>
                <w:rFonts w:asciiTheme="majorHAnsi" w:hAnsiTheme="majorHAnsi" w:cs="Arial"/>
                <w:b/>
                <w:bCs/>
                <w:color w:val="0000FF"/>
                <w:u w:val="single"/>
                <w:lang w:val="nl-NL" w:eastAsia="it-IT"/>
              </w:rPr>
            </w:rPrChange>
          </w:rPr>
          <w:delText xml:space="preserve">TozziTre, Geonet, CAT </w:delText>
        </w:r>
        <w:r w:rsidRPr="00E45418">
          <w:rPr>
            <w:rFonts w:asciiTheme="majorHAnsi" w:hAnsiTheme="majorHAnsi" w:cs="Arial"/>
            <w:lang w:eastAsia="it-IT"/>
            <w:rPrChange w:id="907" w:author="Luigi Santo" w:date="2015-02-10T12:04:00Z">
              <w:rPr>
                <w:rFonts w:asciiTheme="majorHAnsi" w:hAnsiTheme="majorHAnsi" w:cs="Arial"/>
                <w:color w:val="0000FF"/>
                <w:u w:val="single"/>
                <w:lang w:val="nl-NL" w:eastAsia="it-IT"/>
              </w:rPr>
            </w:rPrChange>
          </w:rPr>
          <w:delText xml:space="preserve">(Agroenergetic Territorial Cooperative), </w:delText>
        </w:r>
        <w:r w:rsidRPr="00E45418">
          <w:rPr>
            <w:rFonts w:asciiTheme="majorHAnsi" w:hAnsiTheme="majorHAnsi" w:cs="Arial"/>
            <w:b/>
            <w:bCs/>
            <w:lang w:eastAsia="it-IT"/>
            <w:rPrChange w:id="908" w:author="Luigi Santo" w:date="2015-02-10T12:04:00Z">
              <w:rPr>
                <w:rFonts w:asciiTheme="majorHAnsi" w:hAnsiTheme="majorHAnsi" w:cs="Arial"/>
                <w:b/>
                <w:bCs/>
                <w:color w:val="0000FF"/>
                <w:u w:val="single"/>
                <w:lang w:val="nl-NL" w:eastAsia="it-IT"/>
              </w:rPr>
            </w:rPrChange>
          </w:rPr>
          <w:delText>IREN rinnovabili, CPL concordia</w:delText>
        </w:r>
        <w:r w:rsidRPr="00E45418">
          <w:rPr>
            <w:rFonts w:asciiTheme="majorHAnsi" w:hAnsiTheme="majorHAnsi" w:cs="Arial"/>
            <w:lang w:eastAsia="it-IT"/>
            <w:rPrChange w:id="909" w:author="Luigi Santo" w:date="2015-02-10T12:04:00Z">
              <w:rPr>
                <w:rFonts w:asciiTheme="majorHAnsi" w:hAnsiTheme="majorHAnsi" w:cs="Arial"/>
                <w:color w:val="0000FF"/>
                <w:u w:val="single"/>
                <w:lang w:val="nl-NL" w:eastAsia="it-IT"/>
              </w:rPr>
            </w:rPrChange>
          </w:rPr>
          <w:delText xml:space="preserve">, </w:delText>
        </w:r>
        <w:r w:rsidRPr="00E45418">
          <w:rPr>
            <w:rFonts w:asciiTheme="majorHAnsi" w:hAnsiTheme="majorHAnsi" w:cs="Arial"/>
            <w:b/>
            <w:bCs/>
            <w:lang w:eastAsia="it-IT"/>
            <w:rPrChange w:id="910" w:author="Luigi Santo" w:date="2015-02-10T12:04:00Z">
              <w:rPr>
                <w:rFonts w:asciiTheme="majorHAnsi" w:hAnsiTheme="majorHAnsi" w:cs="Arial"/>
                <w:b/>
                <w:bCs/>
                <w:color w:val="0000FF"/>
                <w:u w:val="single"/>
                <w:lang w:val="nl-NL" w:eastAsia="it-IT"/>
              </w:rPr>
            </w:rPrChange>
          </w:rPr>
          <w:delText>Soelia, Nier Ingegneria Spa , Punto 3, RES</w:delText>
        </w:r>
      </w:del>
    </w:p>
    <w:p w:rsidR="00000000" w:rsidRDefault="00E45418" w:rsidP="00BB54D9">
      <w:pPr>
        <w:rPr>
          <w:del w:id="911" w:author="Luigi Santo" w:date="2015-02-10T11:44:00Z"/>
          <w:rFonts w:asciiTheme="majorHAnsi" w:hAnsiTheme="majorHAnsi" w:cs="Arial"/>
          <w:lang w:eastAsia="it-IT"/>
          <w:rPrChange w:id="912" w:author="Luigi Santo" w:date="2015-02-10T12:04:00Z">
            <w:rPr>
              <w:del w:id="913" w:author="Luigi Santo" w:date="2015-02-10T11:44:00Z"/>
              <w:rFonts w:asciiTheme="majorHAnsi" w:hAnsiTheme="majorHAnsi" w:cs="Arial"/>
              <w:lang w:val="en-US" w:eastAsia="it-IT"/>
            </w:rPr>
          </w:rPrChange>
        </w:rPr>
        <w:pPrChange w:id="914" w:author="Luciana Spampinato" w:date="2015-02-11T13:34:00Z">
          <w:pPr>
            <w:widowControl w:val="0"/>
            <w:numPr>
              <w:numId w:val="3"/>
            </w:numPr>
            <w:tabs>
              <w:tab w:val="left" w:pos="220"/>
              <w:tab w:val="left" w:pos="720"/>
            </w:tabs>
            <w:autoSpaceDE w:val="0"/>
            <w:autoSpaceDN w:val="0"/>
            <w:adjustRightInd w:val="0"/>
            <w:spacing w:after="100"/>
            <w:ind w:left="720" w:hanging="720"/>
            <w:jc w:val="both"/>
          </w:pPr>
        </w:pPrChange>
      </w:pPr>
      <w:del w:id="915" w:author="Luigi Santo" w:date="2015-02-10T11:44:00Z">
        <w:r w:rsidRPr="00E45418">
          <w:rPr>
            <w:rFonts w:asciiTheme="majorHAnsi" w:hAnsiTheme="majorHAnsi" w:cs="Arial"/>
            <w:b/>
            <w:bCs/>
            <w:u w:val="single"/>
            <w:lang w:eastAsia="it-IT"/>
            <w:rPrChange w:id="916" w:author="Luigi Santo" w:date="2015-02-10T12:04:00Z">
              <w:rPr>
                <w:rFonts w:asciiTheme="majorHAnsi" w:hAnsiTheme="majorHAnsi" w:cs="Arial"/>
                <w:b/>
                <w:bCs/>
                <w:color w:val="0000FF"/>
                <w:u w:val="single"/>
                <w:lang w:val="nl-NL" w:eastAsia="it-IT"/>
              </w:rPr>
            </w:rPrChange>
          </w:rPr>
          <w:delText xml:space="preserve"> Ricerca e ONG</w:delText>
        </w:r>
        <w:r w:rsidRPr="00E45418">
          <w:rPr>
            <w:rFonts w:asciiTheme="majorHAnsi" w:hAnsiTheme="majorHAnsi" w:cs="Arial"/>
            <w:u w:val="single"/>
            <w:lang w:eastAsia="it-IT"/>
            <w:rPrChange w:id="917" w:author="Luigi Santo" w:date="2015-02-10T12:04:00Z">
              <w:rPr>
                <w:rFonts w:asciiTheme="majorHAnsi" w:hAnsiTheme="majorHAnsi" w:cs="Arial"/>
                <w:color w:val="0000FF"/>
                <w:u w:val="single"/>
                <w:lang w:val="nl-NL" w:eastAsia="it-IT"/>
              </w:rPr>
            </w:rPrChange>
          </w:rPr>
          <w:delText xml:space="preserve">:  </w:delText>
        </w:r>
        <w:r w:rsidRPr="00E45418">
          <w:rPr>
            <w:rFonts w:asciiTheme="majorHAnsi" w:hAnsiTheme="majorHAnsi" w:cs="Arial"/>
            <w:b/>
            <w:bCs/>
            <w:lang w:eastAsia="it-IT"/>
            <w:rPrChange w:id="918" w:author="Luigi Santo" w:date="2015-02-10T12:04:00Z">
              <w:rPr>
                <w:rFonts w:asciiTheme="majorHAnsi" w:hAnsiTheme="majorHAnsi" w:cs="Arial"/>
                <w:b/>
                <w:bCs/>
                <w:color w:val="0000FF"/>
                <w:u w:val="single"/>
                <w:lang w:val="nl-NL" w:eastAsia="it-IT"/>
              </w:rPr>
            </w:rPrChange>
          </w:rPr>
          <w:delText xml:space="preserve">University of Bologna </w:delText>
        </w:r>
        <w:r w:rsidRPr="00E45418">
          <w:rPr>
            <w:rFonts w:asciiTheme="majorHAnsi" w:hAnsiTheme="majorHAnsi" w:cs="Arial"/>
            <w:lang w:eastAsia="it-IT"/>
            <w:rPrChange w:id="919" w:author="Luigi Santo" w:date="2015-02-10T12:04:00Z">
              <w:rPr>
                <w:rFonts w:asciiTheme="majorHAnsi" w:hAnsiTheme="majorHAnsi" w:cs="Arial"/>
                <w:color w:val="0000FF"/>
                <w:u w:val="single"/>
                <w:lang w:val="nl-NL" w:eastAsia="it-IT"/>
              </w:rPr>
            </w:rPrChange>
          </w:rPr>
          <w:delText>(DIN, Dept. Of Architecture, CIRI E.A., CIRI E.C., DICAM, DIPSA</w:delText>
        </w:r>
        <w:r w:rsidRPr="00E45418">
          <w:rPr>
            <w:rFonts w:asciiTheme="majorHAnsi" w:hAnsiTheme="majorHAnsi" w:cs="Arial"/>
            <w:b/>
            <w:bCs/>
            <w:lang w:eastAsia="it-IT"/>
            <w:rPrChange w:id="920" w:author="Luigi Santo" w:date="2015-02-10T12:04:00Z">
              <w:rPr>
                <w:rFonts w:asciiTheme="majorHAnsi" w:hAnsiTheme="majorHAnsi" w:cs="Arial"/>
                <w:b/>
                <w:bCs/>
                <w:color w:val="0000FF"/>
                <w:u w:val="single"/>
                <w:lang w:val="nl-NL" w:eastAsia="it-IT"/>
              </w:rPr>
            </w:rPrChange>
          </w:rPr>
          <w:delText xml:space="preserve">, </w:delText>
        </w:r>
        <w:r w:rsidRPr="00E45418">
          <w:rPr>
            <w:rFonts w:asciiTheme="majorHAnsi" w:hAnsiTheme="majorHAnsi" w:cs="Arial"/>
            <w:lang w:eastAsia="it-IT"/>
            <w:rPrChange w:id="921" w:author="Luigi Santo" w:date="2015-02-10T12:04:00Z">
              <w:rPr>
                <w:rFonts w:asciiTheme="majorHAnsi" w:hAnsiTheme="majorHAnsi" w:cs="Arial"/>
                <w:color w:val="0000FF"/>
                <w:u w:val="single"/>
                <w:lang w:val="nl-NL" w:eastAsia="it-IT"/>
              </w:rPr>
            </w:rPrChange>
          </w:rPr>
          <w:delText>DIEM, Dip. Sociologia),</w:delText>
        </w:r>
        <w:r w:rsidRPr="00E45418">
          <w:rPr>
            <w:rFonts w:asciiTheme="majorHAnsi" w:hAnsiTheme="majorHAnsi" w:cs="Arial"/>
            <w:b/>
            <w:bCs/>
            <w:lang w:eastAsia="it-IT"/>
            <w:rPrChange w:id="922" w:author="Luigi Santo" w:date="2015-02-10T12:04:00Z">
              <w:rPr>
                <w:rFonts w:asciiTheme="majorHAnsi" w:hAnsiTheme="majorHAnsi" w:cs="Arial"/>
                <w:b/>
                <w:bCs/>
                <w:color w:val="0000FF"/>
                <w:u w:val="single"/>
                <w:lang w:val="nl-NL" w:eastAsia="it-IT"/>
              </w:rPr>
            </w:rPrChange>
          </w:rPr>
          <w:delText xml:space="preserve"> LEAP - Lab. Energy and Environment Consortium - Politecnique of Milan</w:delText>
        </w:r>
        <w:r w:rsidRPr="00E45418">
          <w:rPr>
            <w:rFonts w:asciiTheme="majorHAnsi" w:hAnsiTheme="majorHAnsi" w:cs="Arial"/>
            <w:lang w:eastAsia="it-IT"/>
            <w:rPrChange w:id="923" w:author="Luigi Santo" w:date="2015-02-10T12:04:00Z">
              <w:rPr>
                <w:rFonts w:asciiTheme="majorHAnsi" w:hAnsiTheme="majorHAnsi" w:cs="Arial"/>
                <w:color w:val="0000FF"/>
                <w:u w:val="single"/>
                <w:lang w:val="en-US" w:eastAsia="it-IT"/>
              </w:rPr>
            </w:rPrChange>
          </w:rPr>
          <w:delText xml:space="preserve">, </w:delText>
        </w:r>
        <w:r w:rsidRPr="00E45418">
          <w:rPr>
            <w:rFonts w:asciiTheme="majorHAnsi" w:hAnsiTheme="majorHAnsi" w:cs="Arial"/>
            <w:b/>
            <w:bCs/>
            <w:lang w:eastAsia="it-IT"/>
            <w:rPrChange w:id="924" w:author="Luigi Santo" w:date="2015-02-10T12:04:00Z">
              <w:rPr>
                <w:rFonts w:asciiTheme="majorHAnsi" w:hAnsiTheme="majorHAnsi" w:cs="Arial"/>
                <w:b/>
                <w:bCs/>
                <w:color w:val="0000FF"/>
                <w:u w:val="single"/>
                <w:lang w:val="nl-NL" w:eastAsia="it-IT"/>
              </w:rPr>
            </w:rPrChange>
          </w:rPr>
          <w:delText>ENEA</w:delText>
        </w:r>
        <w:r w:rsidRPr="00E45418">
          <w:rPr>
            <w:rFonts w:asciiTheme="majorHAnsi" w:hAnsiTheme="majorHAnsi" w:cs="Arial"/>
            <w:lang w:eastAsia="it-IT"/>
            <w:rPrChange w:id="925" w:author="Luigi Santo" w:date="2015-02-10T12:04:00Z">
              <w:rPr>
                <w:rFonts w:asciiTheme="majorHAnsi" w:hAnsiTheme="majorHAnsi" w:cs="Arial"/>
                <w:color w:val="0000FF"/>
                <w:u w:val="single"/>
                <w:lang w:val="nl-NL" w:eastAsia="it-IT"/>
              </w:rPr>
            </w:rPrChange>
          </w:rPr>
          <w:delText xml:space="preserve"> (LECOP-LEI), </w:delText>
        </w:r>
        <w:r w:rsidRPr="00E45418">
          <w:rPr>
            <w:rFonts w:asciiTheme="majorHAnsi" w:hAnsiTheme="majorHAnsi" w:cs="Arial"/>
            <w:b/>
            <w:bCs/>
            <w:lang w:eastAsia="it-IT"/>
            <w:rPrChange w:id="926" w:author="Luigi Santo" w:date="2015-02-10T12:04:00Z">
              <w:rPr>
                <w:rFonts w:asciiTheme="majorHAnsi" w:hAnsiTheme="majorHAnsi" w:cs="Arial"/>
                <w:b/>
                <w:bCs/>
                <w:color w:val="0000FF"/>
                <w:u w:val="single"/>
                <w:lang w:val="en-US" w:eastAsia="it-IT"/>
              </w:rPr>
            </w:rPrChange>
          </w:rPr>
          <w:delText xml:space="preserve">University of Modena and Reggio-Emilia </w:delText>
        </w:r>
        <w:r w:rsidRPr="00E45418">
          <w:rPr>
            <w:rFonts w:asciiTheme="majorHAnsi" w:hAnsiTheme="majorHAnsi" w:cs="Arial"/>
            <w:lang w:eastAsia="it-IT"/>
            <w:rPrChange w:id="927" w:author="Luigi Santo" w:date="2015-02-10T12:04:00Z">
              <w:rPr>
                <w:rFonts w:asciiTheme="majorHAnsi" w:hAnsiTheme="majorHAnsi" w:cs="Arial"/>
                <w:color w:val="0000FF"/>
                <w:u w:val="single"/>
                <w:lang w:val="en-US" w:eastAsia="it-IT"/>
              </w:rPr>
            </w:rPrChange>
          </w:rPr>
          <w:delText xml:space="preserve">(Dept. of Life Sciences), </w:delText>
        </w:r>
        <w:r w:rsidRPr="00E45418">
          <w:rPr>
            <w:rFonts w:asciiTheme="majorHAnsi" w:hAnsiTheme="majorHAnsi" w:cs="Arial"/>
            <w:b/>
            <w:bCs/>
            <w:lang w:eastAsia="it-IT"/>
            <w:rPrChange w:id="928" w:author="Luigi Santo" w:date="2015-02-10T12:04:00Z">
              <w:rPr>
                <w:rFonts w:asciiTheme="majorHAnsi" w:hAnsiTheme="majorHAnsi" w:cs="Arial"/>
                <w:b/>
                <w:bCs/>
                <w:color w:val="0000FF"/>
                <w:u w:val="single"/>
                <w:lang w:val="en-US" w:eastAsia="it-IT"/>
              </w:rPr>
            </w:rPrChange>
          </w:rPr>
          <w:delText>Villaggio Ecologico Granara,</w:delText>
        </w:r>
        <w:r w:rsidRPr="00E45418">
          <w:rPr>
            <w:rFonts w:asciiTheme="majorHAnsi" w:hAnsiTheme="majorHAnsi" w:cs="Arial"/>
            <w:lang w:eastAsia="it-IT"/>
            <w:rPrChange w:id="929" w:author="Luigi Santo" w:date="2015-02-10T12:04:00Z">
              <w:rPr>
                <w:rFonts w:asciiTheme="majorHAnsi" w:hAnsiTheme="majorHAnsi" w:cs="Arial"/>
                <w:color w:val="0000FF"/>
                <w:u w:val="single"/>
                <w:lang w:val="en-US" w:eastAsia="it-IT"/>
              </w:rPr>
            </w:rPrChange>
          </w:rPr>
          <w:delText xml:space="preserve"> </w:delText>
        </w:r>
        <w:r w:rsidRPr="00E45418">
          <w:rPr>
            <w:rFonts w:asciiTheme="majorHAnsi" w:hAnsiTheme="majorHAnsi" w:cs="Arial"/>
            <w:b/>
            <w:bCs/>
            <w:lang w:eastAsia="it-IT"/>
            <w:rPrChange w:id="930" w:author="Luigi Santo" w:date="2015-02-10T12:04:00Z">
              <w:rPr>
                <w:rFonts w:asciiTheme="majorHAnsi" w:hAnsiTheme="majorHAnsi" w:cs="Arial"/>
                <w:b/>
                <w:bCs/>
                <w:color w:val="0000FF"/>
                <w:u w:val="single"/>
                <w:lang w:val="en-US" w:eastAsia="it-IT"/>
              </w:rPr>
            </w:rPrChange>
          </w:rPr>
          <w:delText>CIPACK</w:delText>
        </w:r>
        <w:r w:rsidRPr="00E45418">
          <w:rPr>
            <w:rFonts w:asciiTheme="majorHAnsi" w:hAnsiTheme="majorHAnsi" w:cs="Arial"/>
            <w:lang w:eastAsia="it-IT"/>
            <w:rPrChange w:id="931" w:author="Luigi Santo" w:date="2015-02-10T12:04:00Z">
              <w:rPr>
                <w:rFonts w:asciiTheme="majorHAnsi" w:hAnsiTheme="majorHAnsi" w:cs="Arial"/>
                <w:color w:val="0000FF"/>
                <w:u w:val="single"/>
                <w:lang w:val="en-US" w:eastAsia="it-IT"/>
              </w:rPr>
            </w:rPrChange>
          </w:rPr>
          <w:delText xml:space="preserve"> - Packaging Interdept. Center, </w:delText>
        </w:r>
        <w:r w:rsidRPr="00E45418">
          <w:rPr>
            <w:rFonts w:asciiTheme="majorHAnsi" w:hAnsiTheme="majorHAnsi" w:cs="Arial"/>
            <w:b/>
            <w:bCs/>
            <w:lang w:eastAsia="it-IT"/>
            <w:rPrChange w:id="932" w:author="Luigi Santo" w:date="2015-02-10T12:04:00Z">
              <w:rPr>
                <w:rFonts w:asciiTheme="majorHAnsi" w:hAnsiTheme="majorHAnsi" w:cs="Arial"/>
                <w:b/>
                <w:bCs/>
                <w:color w:val="0000FF"/>
                <w:u w:val="single"/>
                <w:lang w:val="en-US" w:eastAsia="it-IT"/>
              </w:rPr>
            </w:rPrChange>
          </w:rPr>
          <w:delText>Ibimet-CNR</w:delText>
        </w:r>
        <w:r w:rsidRPr="00E45418">
          <w:rPr>
            <w:rFonts w:asciiTheme="majorHAnsi" w:hAnsiTheme="majorHAnsi" w:cs="Arial"/>
            <w:lang w:eastAsia="it-IT"/>
            <w:rPrChange w:id="933" w:author="Luigi Santo" w:date="2015-02-10T12:04:00Z">
              <w:rPr>
                <w:rFonts w:asciiTheme="majorHAnsi" w:hAnsiTheme="majorHAnsi" w:cs="Arial"/>
                <w:color w:val="0000FF"/>
                <w:u w:val="single"/>
                <w:lang w:val="en-US" w:eastAsia="it-IT"/>
              </w:rPr>
            </w:rPrChange>
          </w:rPr>
          <w:delText xml:space="preserve">, </w:delText>
        </w:r>
        <w:r w:rsidRPr="00E45418">
          <w:rPr>
            <w:rFonts w:asciiTheme="majorHAnsi" w:hAnsiTheme="majorHAnsi" w:cs="Arial"/>
            <w:b/>
            <w:bCs/>
            <w:lang w:eastAsia="it-IT"/>
            <w:rPrChange w:id="934" w:author="Luigi Santo" w:date="2015-02-10T12:04:00Z">
              <w:rPr>
                <w:rFonts w:asciiTheme="majorHAnsi" w:hAnsiTheme="majorHAnsi" w:cs="Arial"/>
                <w:b/>
                <w:bCs/>
                <w:color w:val="0000FF"/>
                <w:u w:val="single"/>
                <w:lang w:val="en-US" w:eastAsia="it-IT"/>
              </w:rPr>
            </w:rPrChange>
          </w:rPr>
          <w:delText xml:space="preserve">CINECA, University of Ferrara </w:delText>
        </w:r>
        <w:r w:rsidRPr="00E45418">
          <w:rPr>
            <w:rFonts w:asciiTheme="majorHAnsi" w:hAnsiTheme="majorHAnsi" w:cs="Arial"/>
            <w:lang w:eastAsia="it-IT"/>
            <w:rPrChange w:id="935" w:author="Luigi Santo" w:date="2015-02-10T12:04:00Z">
              <w:rPr>
                <w:rFonts w:asciiTheme="majorHAnsi" w:hAnsiTheme="majorHAnsi" w:cs="Arial"/>
                <w:color w:val="0000FF"/>
                <w:u w:val="single"/>
                <w:lang w:val="en-US" w:eastAsia="it-IT"/>
              </w:rPr>
            </w:rPrChange>
          </w:rPr>
          <w:delText xml:space="preserve">(A&gt;E research centre/ Dept. </w:delText>
        </w:r>
        <w:r w:rsidRPr="00E45418">
          <w:rPr>
            <w:rFonts w:asciiTheme="majorHAnsi" w:hAnsiTheme="majorHAnsi" w:cs="Arial"/>
            <w:lang w:eastAsia="it-IT"/>
            <w:rPrChange w:id="936" w:author="Luigi Santo" w:date="2015-02-10T12:04:00Z">
              <w:rPr>
                <w:rFonts w:asciiTheme="majorHAnsi" w:hAnsiTheme="majorHAnsi" w:cs="Arial"/>
                <w:color w:val="0000FF"/>
                <w:u w:val="single"/>
                <w:lang w:val="en-US" w:eastAsia="it-IT"/>
              </w:rPr>
            </w:rPrChange>
          </w:rPr>
          <w:lastRenderedPageBreak/>
          <w:delText>Architecture, Sensors and Photovoltaic Laboratory of Physics Department</w:delText>
        </w:r>
        <w:r w:rsidRPr="00E45418">
          <w:rPr>
            <w:rFonts w:asciiTheme="majorHAnsi" w:hAnsiTheme="majorHAnsi" w:cs="Arial"/>
            <w:b/>
            <w:bCs/>
            <w:lang w:eastAsia="it-IT"/>
            <w:rPrChange w:id="937" w:author="Luigi Santo" w:date="2015-02-10T12:04:00Z">
              <w:rPr>
                <w:rFonts w:asciiTheme="majorHAnsi" w:hAnsiTheme="majorHAnsi" w:cs="Arial"/>
                <w:b/>
                <w:bCs/>
                <w:color w:val="0000FF"/>
                <w:u w:val="single"/>
                <w:lang w:val="en-US" w:eastAsia="it-IT"/>
              </w:rPr>
            </w:rPrChange>
          </w:rPr>
          <w:delText>), ICIE-Larcoicos</w:delText>
        </w:r>
        <w:r w:rsidRPr="00E45418">
          <w:rPr>
            <w:rFonts w:asciiTheme="majorHAnsi" w:hAnsiTheme="majorHAnsi" w:cs="Arial"/>
            <w:lang w:eastAsia="it-IT"/>
            <w:rPrChange w:id="938" w:author="Luigi Santo" w:date="2015-02-10T12:04:00Z">
              <w:rPr>
                <w:rFonts w:asciiTheme="majorHAnsi" w:hAnsiTheme="majorHAnsi" w:cs="Arial"/>
                <w:color w:val="0000FF"/>
                <w:u w:val="single"/>
                <w:lang w:val="en-US" w:eastAsia="it-IT"/>
              </w:rPr>
            </w:rPrChange>
          </w:rPr>
          <w:delText xml:space="preserve">, </w:delText>
        </w:r>
        <w:r w:rsidRPr="00E45418">
          <w:rPr>
            <w:rFonts w:asciiTheme="majorHAnsi" w:hAnsiTheme="majorHAnsi" w:cs="Arial"/>
            <w:b/>
            <w:bCs/>
            <w:lang w:eastAsia="it-IT"/>
            <w:rPrChange w:id="939" w:author="Luigi Santo" w:date="2015-02-10T12:04:00Z">
              <w:rPr>
                <w:rFonts w:asciiTheme="majorHAnsi" w:hAnsiTheme="majorHAnsi" w:cs="Arial"/>
                <w:b/>
                <w:bCs/>
                <w:color w:val="0000FF"/>
                <w:u w:val="single"/>
                <w:lang w:val="nl-NL" w:eastAsia="it-IT"/>
              </w:rPr>
            </w:rPrChange>
          </w:rPr>
          <w:delText>University of Parma, CRPA, CRPV</w:delText>
        </w:r>
      </w:del>
    </w:p>
    <w:p w:rsidR="00000000" w:rsidRDefault="00E45418" w:rsidP="00BB54D9">
      <w:pPr>
        <w:rPr>
          <w:del w:id="940" w:author="Luigi Santo" w:date="2015-02-10T11:44:00Z"/>
          <w:rFonts w:asciiTheme="majorHAnsi" w:hAnsiTheme="majorHAnsi" w:cs="Arial"/>
          <w:sz w:val="16"/>
          <w:szCs w:val="26"/>
          <w:lang w:eastAsia="it-IT"/>
          <w:rPrChange w:id="941" w:author="Luigi Santo" w:date="2015-02-10T12:04:00Z">
            <w:rPr>
              <w:del w:id="942" w:author="Luigi Santo" w:date="2015-02-10T11:44:00Z"/>
              <w:rFonts w:asciiTheme="majorHAnsi" w:hAnsiTheme="majorHAnsi" w:cs="Arial"/>
              <w:sz w:val="16"/>
              <w:szCs w:val="26"/>
              <w:lang w:val="en-US" w:eastAsia="it-IT"/>
            </w:rPr>
          </w:rPrChange>
        </w:rPr>
        <w:pPrChange w:id="943" w:author="Luciana Spampinato" w:date="2015-02-11T13:34:00Z">
          <w:pPr>
            <w:widowControl w:val="0"/>
            <w:autoSpaceDE w:val="0"/>
            <w:autoSpaceDN w:val="0"/>
            <w:adjustRightInd w:val="0"/>
          </w:pPr>
        </w:pPrChange>
      </w:pPr>
      <w:del w:id="944" w:author="Luigi Santo" w:date="2015-02-10T11:44:00Z">
        <w:r w:rsidRPr="00E45418">
          <w:rPr>
            <w:rFonts w:asciiTheme="majorHAnsi" w:hAnsiTheme="majorHAnsi" w:cs="Arial"/>
            <w:lang w:eastAsia="it-IT"/>
            <w:rPrChange w:id="945" w:author="Luigi Santo" w:date="2015-02-10T12:04:00Z">
              <w:rPr>
                <w:rFonts w:asciiTheme="majorHAnsi" w:hAnsiTheme="majorHAnsi" w:cs="Arial"/>
                <w:color w:val="0000FF"/>
                <w:u w:val="single"/>
                <w:lang w:val="en-US" w:eastAsia="it-IT"/>
              </w:rPr>
            </w:rPrChange>
          </w:rPr>
          <w:delText xml:space="preserve"> </w:delText>
        </w:r>
      </w:del>
    </w:p>
    <w:p w:rsidR="00000000" w:rsidRDefault="00E45418" w:rsidP="00BB54D9">
      <w:pPr>
        <w:rPr>
          <w:del w:id="946" w:author="Luigi Santo" w:date="2015-02-10T11:44:00Z"/>
          <w:rFonts w:asciiTheme="majorHAnsi" w:hAnsiTheme="majorHAnsi" w:cs="Arial"/>
          <w:b/>
          <w:lang w:eastAsia="it-IT"/>
          <w:rPrChange w:id="947" w:author="Luigi Santo" w:date="2015-02-10T12:04:00Z">
            <w:rPr>
              <w:del w:id="948" w:author="Luigi Santo" w:date="2015-02-10T11:44:00Z"/>
              <w:rFonts w:asciiTheme="majorHAnsi" w:hAnsiTheme="majorHAnsi" w:cs="Arial"/>
              <w:lang w:eastAsia="it-IT"/>
            </w:rPr>
          </w:rPrChange>
        </w:rPr>
        <w:pPrChange w:id="949" w:author="Luciana Spampinato" w:date="2015-02-11T13:34:00Z">
          <w:pPr>
            <w:widowControl w:val="0"/>
            <w:autoSpaceDE w:val="0"/>
            <w:autoSpaceDN w:val="0"/>
            <w:adjustRightInd w:val="0"/>
          </w:pPr>
        </w:pPrChange>
      </w:pPr>
      <w:del w:id="950" w:author="Luigi Santo" w:date="2015-02-10T11:44:00Z">
        <w:r w:rsidRPr="00E45418">
          <w:rPr>
            <w:rFonts w:asciiTheme="majorHAnsi" w:hAnsiTheme="majorHAnsi" w:cs="Arial"/>
            <w:b/>
            <w:lang w:eastAsia="it-IT"/>
            <w:rPrChange w:id="951" w:author="Luigi Santo" w:date="2015-02-10T12:04:00Z">
              <w:rPr>
                <w:rFonts w:asciiTheme="majorHAnsi" w:hAnsiTheme="majorHAnsi" w:cs="Arial"/>
                <w:color w:val="0000FF"/>
                <w:u w:val="single"/>
                <w:lang w:eastAsia="it-IT"/>
              </w:rPr>
            </w:rPrChange>
          </w:rPr>
          <w:delText>Tra le organizzazioni che hanno partecipato nelle altre regioni:</w:delText>
        </w:r>
      </w:del>
    </w:p>
    <w:p w:rsidR="00000000" w:rsidRDefault="00E45418" w:rsidP="00BB54D9">
      <w:pPr>
        <w:rPr>
          <w:del w:id="952" w:author="Luigi Santo" w:date="2015-02-10T11:44:00Z"/>
          <w:rFonts w:asciiTheme="majorHAnsi" w:hAnsiTheme="majorHAnsi" w:cs="Arial"/>
          <w:lang w:eastAsia="it-IT"/>
          <w:rPrChange w:id="953" w:author="Luigi Santo" w:date="2015-02-10T12:04:00Z">
            <w:rPr>
              <w:del w:id="954" w:author="Luigi Santo" w:date="2015-02-10T11:44:00Z"/>
              <w:rFonts w:asciiTheme="majorHAnsi" w:hAnsiTheme="majorHAnsi" w:cs="Arial"/>
              <w:lang w:val="en-US" w:eastAsia="it-IT"/>
            </w:rPr>
          </w:rPrChange>
        </w:rPr>
        <w:pPrChange w:id="955" w:author="Luciana Spampinato" w:date="2015-02-11T13:34:00Z">
          <w:pPr>
            <w:widowControl w:val="0"/>
            <w:autoSpaceDE w:val="0"/>
            <w:autoSpaceDN w:val="0"/>
            <w:adjustRightInd w:val="0"/>
          </w:pPr>
        </w:pPrChange>
      </w:pPr>
      <w:del w:id="956" w:author="Luigi Santo" w:date="2015-02-10T11:44:00Z">
        <w:r w:rsidRPr="00E45418">
          <w:rPr>
            <w:rFonts w:asciiTheme="majorHAnsi" w:hAnsiTheme="majorHAnsi" w:cs="Arial"/>
            <w:lang w:eastAsia="it-IT"/>
            <w:rPrChange w:id="957" w:author="Luigi Santo" w:date="2015-02-10T12:04:00Z">
              <w:rPr>
                <w:rFonts w:asciiTheme="majorHAnsi" w:hAnsiTheme="majorHAnsi" w:cs="Arial"/>
                <w:color w:val="0000FF"/>
                <w:u w:val="single"/>
                <w:lang w:val="en-US" w:eastAsia="it-IT"/>
              </w:rPr>
            </w:rPrChange>
          </w:rPr>
          <w:delText xml:space="preserve">FAO, WWF, University of Warwick, University of Birmingham, Habitat for Humanity Hungary, WSP Consult, VAERSA (Valenciana de aprovechamiento energético de residuos), Chamber of Commerce  Industry and Navigation of Castellón, Regional Administration of Water Economy in Wrocław, IFKA, BIOPOLUS Institute, Frankfurt City Council. </w:delText>
        </w:r>
      </w:del>
    </w:p>
    <w:p w:rsidR="00000000" w:rsidRDefault="005F0160" w:rsidP="00BB54D9">
      <w:pPr>
        <w:rPr>
          <w:del w:id="958" w:author="Luigi Santo" w:date="2015-02-10T11:44:00Z"/>
          <w:rFonts w:asciiTheme="majorHAnsi" w:hAnsiTheme="majorHAnsi" w:cs="Arial"/>
          <w:lang w:eastAsia="it-IT"/>
          <w:rPrChange w:id="959" w:author="Luigi Santo" w:date="2015-02-10T12:04:00Z">
            <w:rPr>
              <w:del w:id="960" w:author="Luigi Santo" w:date="2015-02-10T11:44:00Z"/>
              <w:rFonts w:asciiTheme="majorHAnsi" w:hAnsiTheme="majorHAnsi" w:cs="Arial"/>
              <w:sz w:val="16"/>
              <w:szCs w:val="26"/>
              <w:lang w:val="en-US" w:eastAsia="it-IT"/>
            </w:rPr>
          </w:rPrChange>
        </w:rPr>
        <w:pPrChange w:id="961" w:author="Luciana Spampinato" w:date="2015-02-11T13:34:00Z">
          <w:pPr>
            <w:widowControl w:val="0"/>
            <w:autoSpaceDE w:val="0"/>
            <w:autoSpaceDN w:val="0"/>
            <w:adjustRightInd w:val="0"/>
          </w:pPr>
        </w:pPrChange>
      </w:pPr>
    </w:p>
    <w:p w:rsidR="00000000" w:rsidRDefault="005F0160" w:rsidP="00BB54D9">
      <w:pPr>
        <w:rPr>
          <w:del w:id="962" w:author="Luigi Santo" w:date="2015-02-10T11:00:00Z"/>
          <w:rFonts w:asciiTheme="majorHAnsi" w:hAnsiTheme="majorHAnsi" w:cs="Arial"/>
          <w:sz w:val="16"/>
          <w:szCs w:val="26"/>
          <w:lang w:eastAsia="it-IT"/>
          <w:rPrChange w:id="963" w:author="Luigi Santo" w:date="2015-02-10T12:04:00Z">
            <w:rPr>
              <w:del w:id="964" w:author="Luigi Santo" w:date="2015-02-10T11:00:00Z"/>
              <w:rFonts w:asciiTheme="majorHAnsi" w:hAnsiTheme="majorHAnsi" w:cs="Arial"/>
              <w:sz w:val="16"/>
              <w:szCs w:val="26"/>
              <w:lang w:val="en-US" w:eastAsia="it-IT"/>
            </w:rPr>
          </w:rPrChange>
        </w:rPr>
        <w:pPrChange w:id="965" w:author="Luciana Spampinato" w:date="2015-02-11T13:34:00Z">
          <w:pPr>
            <w:widowControl w:val="0"/>
            <w:autoSpaceDE w:val="0"/>
            <w:autoSpaceDN w:val="0"/>
            <w:adjustRightInd w:val="0"/>
          </w:pPr>
        </w:pPrChange>
      </w:pPr>
    </w:p>
    <w:p w:rsidR="000240A4" w:rsidRDefault="00E45418" w:rsidP="00BB54D9">
      <w:pPr>
        <w:rPr>
          <w:del w:id="966" w:author="Luigi Santo" w:date="2015-02-10T11:44:00Z"/>
          <w:rFonts w:asciiTheme="majorHAnsi" w:hAnsiTheme="majorHAnsi" w:cs="Arial"/>
          <w:lang w:eastAsia="it-IT"/>
        </w:rPr>
        <w:pPrChange w:id="967" w:author="Luciana Spampinato" w:date="2015-02-11T13:34:00Z">
          <w:pPr>
            <w:widowControl w:val="0"/>
            <w:autoSpaceDE w:val="0"/>
            <w:autoSpaceDN w:val="0"/>
            <w:adjustRightInd w:val="0"/>
            <w:jc w:val="both"/>
          </w:pPr>
        </w:pPrChange>
      </w:pPr>
      <w:del w:id="968" w:author="Luigi Santo" w:date="2015-02-10T11:44:00Z">
        <w:r w:rsidRPr="00E45418">
          <w:rPr>
            <w:rFonts w:asciiTheme="majorHAnsi" w:hAnsiTheme="majorHAnsi" w:cs="Arial"/>
            <w:b/>
            <w:lang w:eastAsia="it-IT"/>
            <w:rPrChange w:id="969" w:author="Luigi Santo" w:date="2015-02-10T12:04:00Z">
              <w:rPr>
                <w:rFonts w:asciiTheme="majorHAnsi" w:hAnsiTheme="majorHAnsi" w:cs="Arial"/>
                <w:b/>
                <w:color w:val="0000FF"/>
                <w:u w:val="single"/>
                <w:lang w:eastAsia="it-IT"/>
              </w:rPr>
            </w:rPrChange>
          </w:rPr>
          <w:delText>Pioneers into Practice</w:delText>
        </w:r>
        <w:r w:rsidRPr="00E45418">
          <w:rPr>
            <w:rFonts w:asciiTheme="majorHAnsi" w:hAnsiTheme="majorHAnsi" w:cs="Arial"/>
            <w:lang w:eastAsia="it-IT"/>
            <w:rPrChange w:id="970" w:author="Luigi Santo" w:date="2015-02-10T12:04:00Z">
              <w:rPr>
                <w:rFonts w:asciiTheme="majorHAnsi" w:hAnsiTheme="majorHAnsi" w:cs="Arial"/>
                <w:color w:val="0000FF"/>
                <w:u w:val="single"/>
                <w:lang w:eastAsia="it-IT"/>
              </w:rPr>
            </w:rPrChange>
          </w:rPr>
          <w:delText xml:space="preserve"> è supportato dalla Climate-KIC, la più grande partnership pubblico-privata sulla mitigazione e l’adattamento ai cambiamenti climatici costituita da imprese, istituzioni accademiche e soggetti pubblici europei.</w:delText>
        </w:r>
      </w:del>
    </w:p>
    <w:p w:rsidR="000240A4" w:rsidRDefault="005F0160" w:rsidP="00BB54D9">
      <w:pPr>
        <w:rPr>
          <w:del w:id="971" w:author="Luigi Santo" w:date="2015-02-10T11:44:00Z"/>
          <w:rFonts w:asciiTheme="majorHAnsi" w:hAnsiTheme="majorHAnsi" w:cs="Arial"/>
          <w:lang w:eastAsia="it-IT"/>
        </w:rPr>
        <w:pPrChange w:id="972" w:author="Luciana Spampinato" w:date="2015-02-11T13:34:00Z">
          <w:pPr>
            <w:widowControl w:val="0"/>
            <w:autoSpaceDE w:val="0"/>
            <w:autoSpaceDN w:val="0"/>
            <w:adjustRightInd w:val="0"/>
            <w:jc w:val="both"/>
          </w:pPr>
        </w:pPrChange>
      </w:pPr>
    </w:p>
    <w:p w:rsidR="000240A4" w:rsidRDefault="00E45418" w:rsidP="00BB54D9">
      <w:pPr>
        <w:rPr>
          <w:del w:id="973" w:author="Luigi Santo" w:date="2015-02-10T11:44:00Z"/>
          <w:rFonts w:asciiTheme="majorHAnsi" w:hAnsiTheme="majorHAnsi" w:cs="Arial"/>
          <w:lang w:eastAsia="it-IT"/>
        </w:rPr>
        <w:pPrChange w:id="974" w:author="Luciana Spampinato" w:date="2015-02-11T13:34:00Z">
          <w:pPr>
            <w:widowControl w:val="0"/>
            <w:autoSpaceDE w:val="0"/>
            <w:autoSpaceDN w:val="0"/>
            <w:adjustRightInd w:val="0"/>
            <w:jc w:val="both"/>
          </w:pPr>
        </w:pPrChange>
      </w:pPr>
      <w:del w:id="975" w:author="Luigi Santo" w:date="2015-02-10T11:44:00Z">
        <w:r w:rsidRPr="00E45418">
          <w:rPr>
            <w:rFonts w:asciiTheme="majorHAnsi" w:hAnsiTheme="majorHAnsi" w:cs="Arial"/>
            <w:lang w:eastAsia="it-IT"/>
            <w:rPrChange w:id="976" w:author="Luigi Santo" w:date="2015-02-10T12:04:00Z">
              <w:rPr>
                <w:rFonts w:asciiTheme="majorHAnsi" w:hAnsiTheme="majorHAnsi" w:cs="Arial"/>
                <w:color w:val="0000FF"/>
                <w:u w:val="single"/>
                <w:lang w:eastAsia="it-IT"/>
              </w:rPr>
            </w:rPrChange>
          </w:rPr>
          <w:delText>Climate Kic è una delle Comunità della Conoscenza e dell’Innovazione avviata dall’EIT, l’European Institute of Innovation and Technology.</w:delText>
        </w:r>
      </w:del>
    </w:p>
    <w:p w:rsidR="000240A4" w:rsidRDefault="005F0160" w:rsidP="00BB54D9">
      <w:pPr>
        <w:rPr>
          <w:del w:id="977" w:author="Luigi Santo" w:date="2015-02-10T11:44:00Z"/>
          <w:rFonts w:asciiTheme="majorHAnsi" w:hAnsiTheme="majorHAnsi" w:cs="Arial"/>
          <w:lang w:eastAsia="it-IT"/>
        </w:rPr>
        <w:pPrChange w:id="978" w:author="Luciana Spampinato" w:date="2015-02-11T13:34:00Z">
          <w:pPr>
            <w:widowControl w:val="0"/>
            <w:autoSpaceDE w:val="0"/>
            <w:autoSpaceDN w:val="0"/>
            <w:adjustRightInd w:val="0"/>
            <w:jc w:val="both"/>
          </w:pPr>
        </w:pPrChange>
      </w:pPr>
    </w:p>
    <w:p w:rsidR="000240A4" w:rsidRDefault="00E45418" w:rsidP="00BB54D9">
      <w:pPr>
        <w:rPr>
          <w:del w:id="979" w:author="Luigi Santo" w:date="2015-02-10T10:33:00Z"/>
          <w:rFonts w:asciiTheme="majorHAnsi" w:hAnsiTheme="majorHAnsi" w:cs="Arial"/>
          <w:lang w:eastAsia="it-IT"/>
        </w:rPr>
        <w:pPrChange w:id="980" w:author="Luciana Spampinato" w:date="2015-02-11T13:34:00Z">
          <w:pPr>
            <w:widowControl w:val="0"/>
            <w:autoSpaceDE w:val="0"/>
            <w:autoSpaceDN w:val="0"/>
            <w:adjustRightInd w:val="0"/>
            <w:jc w:val="both"/>
          </w:pPr>
        </w:pPrChange>
      </w:pPr>
      <w:del w:id="981" w:author="Luigi Santo" w:date="2015-02-10T10:33:00Z">
        <w:r w:rsidRPr="00E45418">
          <w:rPr>
            <w:rFonts w:asciiTheme="majorHAnsi" w:hAnsiTheme="majorHAnsi" w:cs="Arial"/>
            <w:lang w:eastAsia="it-IT"/>
            <w:rPrChange w:id="982" w:author="Luigi Santo" w:date="2015-02-10T12:04:00Z">
              <w:rPr>
                <w:rFonts w:asciiTheme="majorHAnsi" w:hAnsiTheme="majorHAnsi" w:cs="Arial"/>
                <w:color w:val="0000FF"/>
                <w:u w:val="single"/>
                <w:lang w:eastAsia="it-IT"/>
              </w:rPr>
            </w:rPrChange>
          </w:rPr>
          <w:delText>Il bando rimarrà aperto fino al 23 marzo 2015</w:delText>
        </w:r>
      </w:del>
    </w:p>
    <w:p w:rsidR="000240A4" w:rsidRDefault="00E45418" w:rsidP="00BB54D9">
      <w:pPr>
        <w:rPr>
          <w:del w:id="983" w:author="Luigi Santo" w:date="2015-02-10T10:33:00Z"/>
          <w:rFonts w:asciiTheme="majorHAnsi" w:hAnsiTheme="majorHAnsi" w:cs="Arial"/>
          <w:lang w:eastAsia="it-IT"/>
        </w:rPr>
        <w:pPrChange w:id="984" w:author="Luciana Spampinato" w:date="2015-02-11T13:34:00Z">
          <w:pPr>
            <w:widowControl w:val="0"/>
            <w:autoSpaceDE w:val="0"/>
            <w:autoSpaceDN w:val="0"/>
            <w:adjustRightInd w:val="0"/>
            <w:jc w:val="both"/>
          </w:pPr>
        </w:pPrChange>
      </w:pPr>
      <w:del w:id="985" w:author="Luigi Santo" w:date="2015-02-10T10:33:00Z">
        <w:r w:rsidRPr="00E45418">
          <w:rPr>
            <w:rFonts w:asciiTheme="majorHAnsi" w:hAnsiTheme="majorHAnsi" w:cs="Arial"/>
            <w:lang w:eastAsia="it-IT"/>
            <w:rPrChange w:id="986" w:author="Luigi Santo" w:date="2015-02-10T12:04:00Z">
              <w:rPr>
                <w:rFonts w:asciiTheme="majorHAnsi" w:hAnsiTheme="majorHAnsi" w:cs="Arial"/>
                <w:color w:val="0000FF"/>
                <w:u w:val="single"/>
                <w:lang w:eastAsia="it-IT"/>
              </w:rPr>
            </w:rPrChange>
          </w:rPr>
          <w:delText>Informazioni e application form http://www.climate-kic.org/news/pioneers-into-practice-2015-opens-for-applications/</w:delText>
        </w:r>
      </w:del>
    </w:p>
    <w:p w:rsidR="00000000" w:rsidRDefault="005F0160" w:rsidP="00BB54D9">
      <w:pPr>
        <w:rPr>
          <w:del w:id="987" w:author="Luigi Santo" w:date="2015-02-10T10:33:00Z"/>
          <w:rFonts w:asciiTheme="majorHAnsi" w:hAnsiTheme="majorHAnsi" w:cs="Arial"/>
          <w:sz w:val="16"/>
          <w:szCs w:val="26"/>
          <w:lang w:eastAsia="it-IT"/>
        </w:rPr>
        <w:pPrChange w:id="988" w:author="Luciana Spampinato" w:date="2015-02-11T13:34:00Z">
          <w:pPr>
            <w:widowControl w:val="0"/>
            <w:autoSpaceDE w:val="0"/>
            <w:autoSpaceDN w:val="0"/>
            <w:adjustRightInd w:val="0"/>
          </w:pPr>
        </w:pPrChange>
      </w:pPr>
    </w:p>
    <w:p w:rsidR="00000000" w:rsidRDefault="005F0160" w:rsidP="00BB54D9">
      <w:pPr>
        <w:rPr>
          <w:del w:id="989" w:author="Luigi Santo" w:date="2015-02-10T11:44:00Z"/>
          <w:rFonts w:asciiTheme="majorHAnsi" w:hAnsiTheme="majorHAnsi" w:cs="Arial"/>
          <w:sz w:val="16"/>
          <w:szCs w:val="26"/>
          <w:lang w:eastAsia="it-IT"/>
        </w:rPr>
        <w:pPrChange w:id="990" w:author="Luciana Spampinato" w:date="2015-02-11T13:34:00Z">
          <w:pPr>
            <w:widowControl w:val="0"/>
            <w:autoSpaceDE w:val="0"/>
            <w:autoSpaceDN w:val="0"/>
            <w:adjustRightInd w:val="0"/>
          </w:pPr>
        </w:pPrChange>
      </w:pPr>
    </w:p>
    <w:p w:rsidR="00000000" w:rsidRDefault="00E45418" w:rsidP="00BB54D9">
      <w:pPr>
        <w:rPr>
          <w:del w:id="991" w:author="Luigi Santo" w:date="2015-02-10T11:44:00Z"/>
          <w:rFonts w:asciiTheme="majorHAnsi" w:hAnsiTheme="majorHAnsi"/>
          <w:sz w:val="14"/>
          <w:rPrChange w:id="992" w:author="Luigi Santo" w:date="2015-02-10T12:04:00Z">
            <w:rPr>
              <w:del w:id="993" w:author="Luigi Santo" w:date="2015-02-10T11:44:00Z"/>
              <w:sz w:val="14"/>
            </w:rPr>
          </w:rPrChange>
        </w:rPr>
      </w:pPr>
      <w:bookmarkStart w:id="994" w:name="_GoBack"/>
      <w:bookmarkEnd w:id="994"/>
      <w:del w:id="995" w:author="Luigi Santo" w:date="2015-02-10T11:44:00Z">
        <w:r w:rsidRPr="00E45418">
          <w:rPr>
            <w:rFonts w:asciiTheme="majorHAnsi" w:hAnsiTheme="majorHAnsi"/>
            <w:sz w:val="14"/>
            <w:rPrChange w:id="996" w:author="Luigi Santo" w:date="2015-02-10T12:04:00Z">
              <w:rPr>
                <w:color w:val="0000FF"/>
                <w:sz w:val="14"/>
                <w:u w:val="single"/>
              </w:rPr>
            </w:rPrChange>
          </w:rPr>
          <w:delText>Per maggiori informazioni</w:delText>
        </w:r>
      </w:del>
    </w:p>
    <w:p w:rsidR="00000000" w:rsidRDefault="00E45418" w:rsidP="00BB54D9">
      <w:pPr>
        <w:rPr>
          <w:del w:id="997" w:author="Luigi Santo" w:date="2015-02-10T11:44:00Z"/>
          <w:rFonts w:asciiTheme="majorHAnsi" w:hAnsiTheme="majorHAnsi"/>
          <w:sz w:val="14"/>
          <w:rPrChange w:id="998" w:author="Luigi Santo" w:date="2015-02-10T12:04:00Z">
            <w:rPr>
              <w:del w:id="999" w:author="Luigi Santo" w:date="2015-02-10T11:44:00Z"/>
              <w:sz w:val="14"/>
            </w:rPr>
          </w:rPrChange>
        </w:rPr>
        <w:pPrChange w:id="1000" w:author="Luciana Spampinato" w:date="2015-02-11T13:34:00Z">
          <w:pPr/>
        </w:pPrChange>
      </w:pPr>
      <w:del w:id="1001" w:author="Luigi Santo" w:date="2015-02-10T11:44:00Z">
        <w:r w:rsidRPr="00E45418">
          <w:rPr>
            <w:rFonts w:asciiTheme="majorHAnsi" w:hAnsiTheme="majorHAnsi"/>
            <w:sz w:val="14"/>
            <w:rPrChange w:id="1002" w:author="Luigi Santo" w:date="2015-02-10T12:04:00Z">
              <w:rPr>
                <w:color w:val="0000FF"/>
                <w:sz w:val="14"/>
                <w:u w:val="single"/>
              </w:rPr>
            </w:rPrChange>
          </w:rPr>
          <w:delText>Sec Relazioni Pubbliche e Istituzionali</w:delText>
        </w:r>
      </w:del>
    </w:p>
    <w:p w:rsidR="00000000" w:rsidRDefault="00E45418" w:rsidP="00BB54D9">
      <w:pPr>
        <w:rPr>
          <w:del w:id="1003" w:author="Luigi Santo" w:date="2015-02-10T11:44:00Z"/>
          <w:rFonts w:asciiTheme="majorHAnsi" w:hAnsiTheme="majorHAnsi"/>
          <w:sz w:val="14"/>
          <w:rPrChange w:id="1004" w:author="Luigi Santo" w:date="2015-02-10T12:04:00Z">
            <w:rPr>
              <w:del w:id="1005" w:author="Luigi Santo" w:date="2015-02-10T11:44:00Z"/>
              <w:sz w:val="14"/>
            </w:rPr>
          </w:rPrChange>
        </w:rPr>
        <w:pPrChange w:id="1006" w:author="Luciana Spampinato" w:date="2015-02-11T13:34:00Z">
          <w:pPr/>
        </w:pPrChange>
      </w:pPr>
      <w:del w:id="1007" w:author="Luigi Santo" w:date="2015-02-10T11:44:00Z">
        <w:r w:rsidRPr="00E45418">
          <w:rPr>
            <w:rFonts w:asciiTheme="majorHAnsi" w:hAnsiTheme="majorHAnsi"/>
            <w:sz w:val="14"/>
            <w:rPrChange w:id="1008" w:author="Luigi Santo" w:date="2015-02-10T12:04:00Z">
              <w:rPr>
                <w:color w:val="0000FF"/>
                <w:sz w:val="14"/>
                <w:u w:val="single"/>
              </w:rPr>
            </w:rPrChange>
          </w:rPr>
          <w:delText>Ufficio Stampa Aster</w:delText>
        </w:r>
      </w:del>
    </w:p>
    <w:p w:rsidR="00000000" w:rsidRDefault="00E45418" w:rsidP="00BB54D9">
      <w:pPr>
        <w:rPr>
          <w:del w:id="1009" w:author="Luigi Santo" w:date="2015-02-10T11:44:00Z"/>
          <w:rFonts w:asciiTheme="majorHAnsi" w:hAnsiTheme="majorHAnsi"/>
          <w:sz w:val="14"/>
          <w:rPrChange w:id="1010" w:author="Luigi Santo" w:date="2015-02-10T12:04:00Z">
            <w:rPr>
              <w:del w:id="1011" w:author="Luigi Santo" w:date="2015-02-10T11:44:00Z"/>
              <w:sz w:val="14"/>
            </w:rPr>
          </w:rPrChange>
        </w:rPr>
        <w:pPrChange w:id="1012" w:author="Luciana Spampinato" w:date="2015-02-11T13:34:00Z">
          <w:pPr/>
        </w:pPrChange>
      </w:pPr>
      <w:del w:id="1013" w:author="Luigi Santo" w:date="2015-02-10T11:44:00Z">
        <w:r w:rsidRPr="00E45418">
          <w:rPr>
            <w:rFonts w:asciiTheme="majorHAnsi" w:hAnsiTheme="majorHAnsi"/>
            <w:sz w:val="14"/>
            <w:rPrChange w:id="1014" w:author="Luigi Santo" w:date="2015-02-10T12:04:00Z">
              <w:rPr>
                <w:color w:val="0000FF"/>
                <w:sz w:val="14"/>
                <w:u w:val="single"/>
              </w:rPr>
            </w:rPrChange>
          </w:rPr>
          <w:delText xml:space="preserve">Angelo  Vitale – </w:delText>
        </w:r>
        <w:r w:rsidRPr="00E45418" w:rsidDel="00742666">
          <w:rPr>
            <w:rFonts w:asciiTheme="majorHAnsi" w:hAnsiTheme="majorHAnsi"/>
            <w:rPrChange w:id="1015" w:author="Luigi Santo" w:date="2015-02-10T12:04:00Z">
              <w:rPr>
                <w:color w:val="0000FF"/>
                <w:u w:val="single"/>
              </w:rPr>
            </w:rPrChange>
          </w:rPr>
          <w:fldChar w:fldCharType="begin"/>
        </w:r>
        <w:r w:rsidRPr="00E45418">
          <w:rPr>
            <w:rFonts w:asciiTheme="majorHAnsi" w:hAnsiTheme="majorHAnsi"/>
            <w:rPrChange w:id="1016" w:author="Luigi Santo" w:date="2015-02-10T12:04:00Z">
              <w:rPr>
                <w:color w:val="0000FF"/>
                <w:u w:val="single"/>
              </w:rPr>
            </w:rPrChange>
          </w:rPr>
          <w:delInstrText>HYPERLINK "mailto:vitale@secrp.it"</w:delInstrText>
        </w:r>
        <w:r w:rsidRPr="00E45418" w:rsidDel="00742666">
          <w:rPr>
            <w:rFonts w:asciiTheme="majorHAnsi" w:hAnsiTheme="majorHAnsi"/>
            <w:rPrChange w:id="1017" w:author="Luigi Santo" w:date="2015-02-10T12:04:00Z">
              <w:rPr>
                <w:color w:val="0000FF"/>
                <w:u w:val="single"/>
              </w:rPr>
            </w:rPrChange>
          </w:rPr>
          <w:fldChar w:fldCharType="separate"/>
        </w:r>
        <w:r w:rsidRPr="00E45418">
          <w:rPr>
            <w:rStyle w:val="Collegamentoipertestuale"/>
            <w:rFonts w:asciiTheme="majorHAnsi" w:hAnsiTheme="majorHAnsi"/>
            <w:color w:val="auto"/>
            <w:sz w:val="14"/>
            <w:rPrChange w:id="1018" w:author="Luigi Santo" w:date="2015-02-10T12:04:00Z">
              <w:rPr>
                <w:rStyle w:val="Collegamentoipertestuale"/>
                <w:color w:val="auto"/>
                <w:sz w:val="14"/>
              </w:rPr>
            </w:rPrChange>
          </w:rPr>
          <w:delText>vitale@secrp.it</w:delText>
        </w:r>
        <w:r w:rsidRPr="00E45418" w:rsidDel="00742666">
          <w:rPr>
            <w:rFonts w:asciiTheme="majorHAnsi" w:hAnsiTheme="majorHAnsi"/>
            <w:rPrChange w:id="1019" w:author="Luigi Santo" w:date="2015-02-10T12:04:00Z">
              <w:rPr>
                <w:color w:val="0000FF"/>
                <w:u w:val="single"/>
              </w:rPr>
            </w:rPrChange>
          </w:rPr>
          <w:fldChar w:fldCharType="end"/>
        </w:r>
        <w:r w:rsidRPr="00E45418">
          <w:rPr>
            <w:rFonts w:asciiTheme="majorHAnsi" w:hAnsiTheme="majorHAnsi"/>
            <w:sz w:val="14"/>
            <w:rPrChange w:id="1020" w:author="Luigi Santo" w:date="2015-02-10T12:04:00Z">
              <w:rPr>
                <w:color w:val="0000FF"/>
                <w:sz w:val="14"/>
                <w:u w:val="single"/>
              </w:rPr>
            </w:rPrChange>
          </w:rPr>
          <w:delText xml:space="preserve"> - 02624999.1 – 3386907474</w:delText>
        </w:r>
      </w:del>
    </w:p>
    <w:p w:rsidR="00000000" w:rsidRDefault="00E45418" w:rsidP="00BB54D9">
      <w:pPr>
        <w:rPr>
          <w:del w:id="1021" w:author="Luigi Santo" w:date="2015-02-10T11:44:00Z"/>
          <w:rFonts w:asciiTheme="majorHAnsi" w:hAnsiTheme="majorHAnsi"/>
          <w:sz w:val="14"/>
          <w:rPrChange w:id="1022" w:author="Luigi Santo" w:date="2015-02-10T12:04:00Z">
            <w:rPr>
              <w:del w:id="1023" w:author="Luigi Santo" w:date="2015-02-10T11:44:00Z"/>
              <w:sz w:val="14"/>
            </w:rPr>
          </w:rPrChange>
        </w:rPr>
        <w:pPrChange w:id="1024" w:author="Luciana Spampinato" w:date="2015-02-11T13:34:00Z">
          <w:pPr/>
        </w:pPrChange>
      </w:pPr>
      <w:del w:id="1025" w:author="Luigi Santo" w:date="2015-02-10T11:44:00Z">
        <w:r w:rsidRPr="00E45418">
          <w:rPr>
            <w:rFonts w:asciiTheme="majorHAnsi" w:hAnsiTheme="majorHAnsi"/>
            <w:sz w:val="14"/>
            <w:rPrChange w:id="1026" w:author="Luigi Santo" w:date="2015-02-10T12:04:00Z">
              <w:rPr>
                <w:color w:val="0000FF"/>
                <w:sz w:val="14"/>
                <w:u w:val="single"/>
              </w:rPr>
            </w:rPrChange>
          </w:rPr>
          <w:delText xml:space="preserve">Luigi Santo – </w:delText>
        </w:r>
        <w:r w:rsidRPr="00E45418" w:rsidDel="00742666">
          <w:rPr>
            <w:rFonts w:asciiTheme="majorHAnsi" w:hAnsiTheme="majorHAnsi"/>
            <w:rPrChange w:id="1027" w:author="Luigi Santo" w:date="2015-02-10T12:04:00Z">
              <w:rPr>
                <w:color w:val="0000FF"/>
                <w:u w:val="single"/>
              </w:rPr>
            </w:rPrChange>
          </w:rPr>
          <w:fldChar w:fldCharType="begin"/>
        </w:r>
        <w:r w:rsidRPr="00E45418">
          <w:rPr>
            <w:rFonts w:asciiTheme="majorHAnsi" w:hAnsiTheme="majorHAnsi"/>
            <w:rPrChange w:id="1028" w:author="Luigi Santo" w:date="2015-02-10T12:04:00Z">
              <w:rPr>
                <w:color w:val="0000FF"/>
                <w:u w:val="single"/>
              </w:rPr>
            </w:rPrChange>
          </w:rPr>
          <w:delInstrText>HYPERLINK "mailto:santo@secrp.it"</w:delInstrText>
        </w:r>
        <w:r w:rsidRPr="00E45418" w:rsidDel="00742666">
          <w:rPr>
            <w:rFonts w:asciiTheme="majorHAnsi" w:hAnsiTheme="majorHAnsi"/>
            <w:rPrChange w:id="1029" w:author="Luigi Santo" w:date="2015-02-10T12:04:00Z">
              <w:rPr>
                <w:color w:val="0000FF"/>
                <w:u w:val="single"/>
              </w:rPr>
            </w:rPrChange>
          </w:rPr>
          <w:fldChar w:fldCharType="separate"/>
        </w:r>
        <w:r w:rsidRPr="00E45418">
          <w:rPr>
            <w:rStyle w:val="Collegamentoipertestuale"/>
            <w:rFonts w:asciiTheme="majorHAnsi" w:hAnsiTheme="majorHAnsi"/>
            <w:color w:val="auto"/>
            <w:sz w:val="14"/>
            <w:rPrChange w:id="1030" w:author="Luigi Santo" w:date="2015-02-10T12:04:00Z">
              <w:rPr>
                <w:rStyle w:val="Collegamentoipertestuale"/>
                <w:color w:val="auto"/>
                <w:sz w:val="14"/>
              </w:rPr>
            </w:rPrChange>
          </w:rPr>
          <w:delText>santo@secrp.it</w:delText>
        </w:r>
        <w:r w:rsidRPr="00E45418" w:rsidDel="00742666">
          <w:rPr>
            <w:rFonts w:asciiTheme="majorHAnsi" w:hAnsiTheme="majorHAnsi"/>
            <w:rPrChange w:id="1031" w:author="Luigi Santo" w:date="2015-02-10T12:04:00Z">
              <w:rPr>
                <w:color w:val="0000FF"/>
                <w:u w:val="single"/>
              </w:rPr>
            </w:rPrChange>
          </w:rPr>
          <w:fldChar w:fldCharType="end"/>
        </w:r>
        <w:r w:rsidRPr="00E45418">
          <w:rPr>
            <w:rFonts w:asciiTheme="majorHAnsi" w:hAnsiTheme="majorHAnsi"/>
            <w:sz w:val="14"/>
            <w:rPrChange w:id="1032" w:author="Luigi Santo" w:date="2015-02-10T12:04:00Z">
              <w:rPr>
                <w:color w:val="0000FF"/>
                <w:sz w:val="14"/>
                <w:u w:val="single"/>
              </w:rPr>
            </w:rPrChange>
          </w:rPr>
          <w:delText xml:space="preserve"> - 02624999.1 – 3494426014</w:delText>
        </w:r>
      </w:del>
    </w:p>
    <w:p w:rsidR="00000000" w:rsidRDefault="005F0160" w:rsidP="00BB54D9">
      <w:pPr>
        <w:rPr>
          <w:del w:id="1033" w:author="Luigi Santo" w:date="2015-02-10T11:44:00Z"/>
          <w:rFonts w:asciiTheme="majorHAnsi" w:hAnsiTheme="majorHAnsi"/>
          <w:sz w:val="14"/>
          <w:rPrChange w:id="1034" w:author="Luigi Santo" w:date="2015-02-10T12:04:00Z">
            <w:rPr>
              <w:del w:id="1035" w:author="Luigi Santo" w:date="2015-02-10T11:44:00Z"/>
              <w:sz w:val="14"/>
            </w:rPr>
          </w:rPrChange>
        </w:rPr>
        <w:pPrChange w:id="1036" w:author="Luciana Spampinato" w:date="2015-02-11T13:34:00Z">
          <w:pPr/>
        </w:pPrChange>
      </w:pPr>
    </w:p>
    <w:p w:rsidR="00000000" w:rsidRDefault="005F0160" w:rsidP="00BB54D9">
      <w:pPr>
        <w:rPr>
          <w:del w:id="1037" w:author="Luigi Santo" w:date="2015-02-10T11:44:00Z"/>
          <w:rFonts w:asciiTheme="majorHAnsi" w:hAnsiTheme="majorHAnsi"/>
          <w:sz w:val="14"/>
          <w:rPrChange w:id="1038" w:author="Luigi Santo" w:date="2015-02-10T12:04:00Z">
            <w:rPr>
              <w:del w:id="1039" w:author="Luigi Santo" w:date="2015-02-10T11:44:00Z"/>
              <w:sz w:val="14"/>
            </w:rPr>
          </w:rPrChange>
        </w:rPr>
        <w:pPrChange w:id="1040" w:author="Luciana Spampinato" w:date="2015-02-11T13:34:00Z">
          <w:pPr/>
        </w:pPrChange>
      </w:pPr>
    </w:p>
    <w:p w:rsidR="005F0160" w:rsidRDefault="00E45418" w:rsidP="00BB54D9">
      <w:pPr>
        <w:rPr>
          <w:rFonts w:asciiTheme="majorHAnsi" w:hAnsiTheme="majorHAnsi"/>
          <w:i/>
          <w:color w:val="000000"/>
          <w:sz w:val="14"/>
          <w:rPrChange w:id="1041" w:author="Luigi Santo" w:date="2015-02-10T12:04:00Z">
            <w:rPr>
              <w:i/>
              <w:color w:val="000000"/>
              <w:sz w:val="14"/>
            </w:rPr>
          </w:rPrChange>
        </w:rPr>
        <w:pPrChange w:id="1042" w:author="Luciana Spampinato" w:date="2015-02-11T13:34:00Z">
          <w:pPr>
            <w:jc w:val="both"/>
          </w:pPr>
        </w:pPrChange>
      </w:pPr>
      <w:del w:id="1043" w:author="Luigi Santo" w:date="2015-02-10T11:44:00Z">
        <w:r w:rsidRPr="00E45418">
          <w:rPr>
            <w:rFonts w:asciiTheme="majorHAnsi" w:hAnsiTheme="majorHAnsi" w:cs="Arial"/>
            <w:i/>
            <w:sz w:val="14"/>
            <w:szCs w:val="26"/>
            <w:lang w:eastAsia="it-IT"/>
            <w:rPrChange w:id="1044" w:author="Luigi Santo" w:date="2015-02-10T12:04:00Z">
              <w:rPr>
                <w:rFonts w:cs="Arial"/>
                <w:i/>
                <w:color w:val="0000FF"/>
                <w:sz w:val="14"/>
                <w:szCs w:val="26"/>
                <w:u w:val="single"/>
                <w:lang w:eastAsia="it-IT"/>
              </w:rPr>
            </w:rPrChange>
          </w:rPr>
          <w:delText xml:space="preserve">ASTER è la Società consortile tra la Regione Emilia-Romagna, le Università, il CNR e l’ENEA, le Associazioni di categoria e  Unioncamere che </w:delText>
        </w:r>
        <w:r w:rsidRPr="00E45418">
          <w:rPr>
            <w:rFonts w:asciiTheme="majorHAnsi" w:hAnsiTheme="majorHAnsi" w:cs="Arial"/>
            <w:bCs/>
            <w:i/>
            <w:sz w:val="14"/>
            <w:szCs w:val="26"/>
            <w:lang w:eastAsia="it-IT"/>
            <w:rPrChange w:id="1045" w:author="Luigi Santo" w:date="2015-02-10T12:04:00Z">
              <w:rPr>
                <w:rFonts w:cs="Arial"/>
                <w:bCs/>
                <w:i/>
                <w:color w:val="0000FF"/>
                <w:sz w:val="14"/>
                <w:szCs w:val="26"/>
                <w:u w:val="single"/>
                <w:lang w:eastAsia="it-IT"/>
              </w:rPr>
            </w:rPrChange>
          </w:rPr>
          <w:delText>promuove l’innovazione del sistema produttivo</w:delText>
        </w:r>
        <w:r w:rsidRPr="00E45418">
          <w:rPr>
            <w:rFonts w:asciiTheme="majorHAnsi" w:hAnsiTheme="majorHAnsi" w:cs="Arial"/>
            <w:i/>
            <w:sz w:val="14"/>
            <w:szCs w:val="26"/>
            <w:lang w:eastAsia="it-IT"/>
            <w:rPrChange w:id="1046" w:author="Luigi Santo" w:date="2015-02-10T12:04:00Z">
              <w:rPr>
                <w:rFonts w:cs="Arial"/>
                <w:i/>
                <w:color w:val="0000FF"/>
                <w:sz w:val="14"/>
                <w:szCs w:val="26"/>
                <w:u w:val="single"/>
                <w:lang w:eastAsia="it-IT"/>
              </w:rPr>
            </w:rPrChange>
          </w:rPr>
          <w:delText xml:space="preserve">, lo </w:delText>
        </w:r>
        <w:r w:rsidRPr="00E45418">
          <w:rPr>
            <w:rFonts w:asciiTheme="majorHAnsi" w:hAnsiTheme="majorHAnsi" w:cs="Arial"/>
            <w:bCs/>
            <w:i/>
            <w:sz w:val="14"/>
            <w:szCs w:val="26"/>
            <w:lang w:eastAsia="it-IT"/>
            <w:rPrChange w:id="1047" w:author="Luigi Santo" w:date="2015-02-10T12:04:00Z">
              <w:rPr>
                <w:rFonts w:cs="Arial"/>
                <w:bCs/>
                <w:i/>
                <w:color w:val="0000FF"/>
                <w:sz w:val="14"/>
                <w:szCs w:val="26"/>
                <w:u w:val="single"/>
                <w:lang w:eastAsia="it-IT"/>
              </w:rPr>
            </w:rPrChange>
          </w:rPr>
          <w:delText>sviluppo di strutture e servizi per la ricerca industriale e strategica</w:delText>
        </w:r>
        <w:r w:rsidRPr="00E45418">
          <w:rPr>
            <w:rFonts w:asciiTheme="majorHAnsi" w:hAnsiTheme="majorHAnsi" w:cs="Arial"/>
            <w:i/>
            <w:sz w:val="14"/>
            <w:szCs w:val="26"/>
            <w:lang w:eastAsia="it-IT"/>
            <w:rPrChange w:id="1048" w:author="Luigi Santo" w:date="2015-02-10T12:04:00Z">
              <w:rPr>
                <w:rFonts w:cs="Arial"/>
                <w:i/>
                <w:color w:val="0000FF"/>
                <w:sz w:val="14"/>
                <w:szCs w:val="26"/>
                <w:u w:val="single"/>
                <w:lang w:eastAsia="it-IT"/>
              </w:rPr>
            </w:rPrChange>
          </w:rPr>
          <w:delText xml:space="preserve">, la </w:delText>
        </w:r>
        <w:r w:rsidRPr="00E45418">
          <w:rPr>
            <w:rFonts w:asciiTheme="majorHAnsi" w:hAnsiTheme="majorHAnsi" w:cs="Arial"/>
            <w:bCs/>
            <w:i/>
            <w:sz w:val="14"/>
            <w:szCs w:val="26"/>
            <w:lang w:eastAsia="it-IT"/>
            <w:rPrChange w:id="1049" w:author="Luigi Santo" w:date="2015-02-10T12:04:00Z">
              <w:rPr>
                <w:rFonts w:cs="Arial"/>
                <w:bCs/>
                <w:i/>
                <w:color w:val="0000FF"/>
                <w:sz w:val="14"/>
                <w:szCs w:val="26"/>
                <w:u w:val="single"/>
                <w:lang w:eastAsia="it-IT"/>
              </w:rPr>
            </w:rPrChange>
          </w:rPr>
          <w:delText>collaborazione tra ricerca e impresa</w:delText>
        </w:r>
        <w:r w:rsidRPr="00E45418">
          <w:rPr>
            <w:rFonts w:asciiTheme="majorHAnsi" w:hAnsiTheme="majorHAnsi" w:cs="Arial"/>
            <w:i/>
            <w:sz w:val="14"/>
            <w:szCs w:val="26"/>
            <w:lang w:eastAsia="it-IT"/>
            <w:rPrChange w:id="1050" w:author="Luigi Santo" w:date="2015-02-10T12:04:00Z">
              <w:rPr>
                <w:rFonts w:cs="Arial"/>
                <w:i/>
                <w:color w:val="0000FF"/>
                <w:sz w:val="14"/>
                <w:szCs w:val="26"/>
                <w:u w:val="single"/>
                <w:lang w:eastAsia="it-IT"/>
              </w:rPr>
            </w:rPrChange>
          </w:rPr>
          <w:delText xml:space="preserve"> e la </w:delText>
        </w:r>
        <w:r w:rsidRPr="00E45418">
          <w:rPr>
            <w:rFonts w:asciiTheme="majorHAnsi" w:hAnsiTheme="majorHAnsi" w:cs="Arial"/>
            <w:bCs/>
            <w:i/>
            <w:sz w:val="14"/>
            <w:szCs w:val="26"/>
            <w:lang w:eastAsia="it-IT"/>
            <w:rPrChange w:id="1051" w:author="Luigi Santo" w:date="2015-02-10T12:04:00Z">
              <w:rPr>
                <w:rFonts w:cs="Arial"/>
                <w:bCs/>
                <w:i/>
                <w:color w:val="0000FF"/>
                <w:sz w:val="14"/>
                <w:szCs w:val="26"/>
                <w:u w:val="single"/>
                <w:lang w:eastAsia="it-IT"/>
              </w:rPr>
            </w:rPrChange>
          </w:rPr>
          <w:delText>valorizzazione</w:delText>
        </w:r>
        <w:r w:rsidRPr="00E45418">
          <w:rPr>
            <w:rFonts w:asciiTheme="majorHAnsi" w:hAnsiTheme="majorHAnsi" w:cs="Arial"/>
            <w:bCs/>
            <w:i/>
            <w:color w:val="000000"/>
            <w:sz w:val="14"/>
            <w:szCs w:val="26"/>
            <w:lang w:eastAsia="it-IT"/>
            <w:rPrChange w:id="1052" w:author="Luigi Santo" w:date="2015-02-10T12:04:00Z">
              <w:rPr>
                <w:rFonts w:cs="Arial"/>
                <w:bCs/>
                <w:i/>
                <w:color w:val="000000"/>
                <w:sz w:val="14"/>
                <w:szCs w:val="26"/>
                <w:u w:val="single"/>
                <w:lang w:eastAsia="it-IT"/>
              </w:rPr>
            </w:rPrChange>
          </w:rPr>
          <w:delText xml:space="preserve"> del capitale umano</w:delText>
        </w:r>
        <w:r w:rsidRPr="00E45418">
          <w:rPr>
            <w:rFonts w:asciiTheme="majorHAnsi" w:hAnsiTheme="majorHAnsi" w:cs="Arial"/>
            <w:i/>
            <w:color w:val="000000"/>
            <w:sz w:val="14"/>
            <w:szCs w:val="26"/>
            <w:lang w:eastAsia="it-IT"/>
            <w:rPrChange w:id="1053" w:author="Luigi Santo" w:date="2015-02-10T12:04:00Z">
              <w:rPr>
                <w:rFonts w:cs="Arial"/>
                <w:i/>
                <w:color w:val="000000"/>
                <w:sz w:val="14"/>
                <w:szCs w:val="26"/>
                <w:u w:val="single"/>
                <w:lang w:eastAsia="it-IT"/>
              </w:rPr>
            </w:rPrChange>
          </w:rPr>
          <w:delText xml:space="preserve"> impegnato in questi ambiti.</w:delText>
        </w:r>
      </w:del>
    </w:p>
    <w:sectPr w:rsidR="005F0160" w:rsidSect="000240A4">
      <w:headerReference w:type="default" r:id="rId7"/>
      <w:footerReference w:type="default" r:id="rId8"/>
      <w:pgSz w:w="11900" w:h="16840"/>
      <w:pgMar w:top="1677" w:right="1134" w:bottom="567" w:left="1134" w:header="709" w:footer="709" w:gutter="0"/>
      <w:cols w:space="708"/>
      <w:docGrid w:linePitch="360"/>
      <w:sectPrChange w:id="1054" w:author="Luigi Santo" w:date="2015-02-10T11:00:00Z">
        <w:sectPr w:rsidR="005F0160" w:rsidSect="000240A4">
          <w:pgMar w:top="1985"/>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160" w:rsidRDefault="005F0160" w:rsidP="000240A4">
      <w:r>
        <w:separator/>
      </w:r>
    </w:p>
  </w:endnote>
  <w:endnote w:type="continuationSeparator" w:id="0">
    <w:p w:rsidR="005F0160" w:rsidRDefault="005F0160" w:rsidP="000240A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0A4" w:rsidRDefault="001956A0" w:rsidP="000240A4">
    <w:pPr>
      <w:pStyle w:val="Pidipagina"/>
      <w:jc w:val="center"/>
    </w:pPr>
    <w:r>
      <w:rPr>
        <w:noProof/>
        <w:lang w:eastAsia="it-IT"/>
      </w:rPr>
      <w:drawing>
        <wp:inline distT="0" distB="0" distL="0" distR="0">
          <wp:extent cx="3552825" cy="1056037"/>
          <wp:effectExtent l="19050" t="0" r="9525" b="0"/>
          <wp:docPr id="4" name="Immagine 3" descr="2014_striscia loghi KIC-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_striscia loghi KIC-ER.png"/>
                  <pic:cNvPicPr/>
                </pic:nvPicPr>
                <pic:blipFill>
                  <a:blip r:embed="rId1"/>
                  <a:stretch>
                    <a:fillRect/>
                  </a:stretch>
                </pic:blipFill>
                <pic:spPr>
                  <a:xfrm>
                    <a:off x="0" y="0"/>
                    <a:ext cx="3553563" cy="105625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160" w:rsidRDefault="005F0160" w:rsidP="000240A4">
      <w:r>
        <w:separator/>
      </w:r>
    </w:p>
  </w:footnote>
  <w:footnote w:type="continuationSeparator" w:id="0">
    <w:p w:rsidR="005F0160" w:rsidRDefault="005F0160" w:rsidP="000240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0A4" w:rsidRDefault="001956A0" w:rsidP="000240A4">
    <w:pPr>
      <w:pStyle w:val="Intestazione"/>
      <w:jc w:val="center"/>
    </w:pPr>
    <w:r>
      <w:rPr>
        <w:noProof/>
        <w:lang w:eastAsia="it-IT"/>
      </w:rPr>
      <w:drawing>
        <wp:inline distT="0" distB="0" distL="0" distR="0">
          <wp:extent cx="2418523" cy="410328"/>
          <wp:effectExtent l="76200" t="25400" r="19877" b="0"/>
          <wp:docPr id="1" name="Immagine 1" descr="logo 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logo aster"/>
                  <pic:cNvPicPr>
                    <a:picLocks noChangeAspect="1" noChangeArrowheads="1"/>
                  </pic:cNvPicPr>
                </pic:nvPicPr>
                <pic:blipFill>
                  <a:blip r:embed="rId1"/>
                  <a:srcRect/>
                  <a:stretch>
                    <a:fillRect/>
                  </a:stretch>
                </pic:blipFill>
                <pic:spPr bwMode="auto">
                  <a:xfrm rot="10800000" flipH="1" flipV="1">
                    <a:off x="0" y="0"/>
                    <a:ext cx="2413464" cy="409470"/>
                  </a:xfrm>
                  <a:prstGeom prst="rect">
                    <a:avLst/>
                  </a:prstGeom>
                  <a:noFill/>
                  <a:ln w="9525">
                    <a:noFill/>
                    <a:miter lim="800000"/>
                    <a:headEnd/>
                    <a:tailEnd/>
                  </a:ln>
                  <a:scene3d>
                    <a:camera prst="orthographicFront">
                      <a:rot lat="0" lon="0" rev="0"/>
                    </a:camera>
                    <a:lightRig rig="threePt" dir="t"/>
                  </a:scene3d>
                </pic:spPr>
              </pic:pic>
            </a:graphicData>
          </a:graphic>
        </wp:inline>
      </w:drawing>
    </w:r>
    <w:r>
      <w:rPr>
        <w:noProof/>
        <w:lang w:eastAsia="it-IT"/>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1286D50"/>
    <w:multiLevelType w:val="hybridMultilevel"/>
    <w:tmpl w:val="A6162F2C"/>
    <w:lvl w:ilvl="0" w:tplc="1902D0BC">
      <w:start w:val="1"/>
      <w:numFmt w:val="bullet"/>
      <w:lvlText w:val="•"/>
      <w:lvlJc w:val="left"/>
      <w:pPr>
        <w:tabs>
          <w:tab w:val="num" w:pos="720"/>
        </w:tabs>
        <w:ind w:left="720" w:hanging="360"/>
      </w:pPr>
      <w:rPr>
        <w:rFonts w:ascii="Arial" w:hAnsi="Arial" w:hint="default"/>
      </w:rPr>
    </w:lvl>
    <w:lvl w:ilvl="1" w:tplc="41A85AA8" w:tentative="1">
      <w:start w:val="1"/>
      <w:numFmt w:val="bullet"/>
      <w:lvlText w:val="•"/>
      <w:lvlJc w:val="left"/>
      <w:pPr>
        <w:tabs>
          <w:tab w:val="num" w:pos="1440"/>
        </w:tabs>
        <w:ind w:left="1440" w:hanging="360"/>
      </w:pPr>
      <w:rPr>
        <w:rFonts w:ascii="Arial" w:hAnsi="Arial" w:hint="default"/>
      </w:rPr>
    </w:lvl>
    <w:lvl w:ilvl="2" w:tplc="39E0C3B4" w:tentative="1">
      <w:start w:val="1"/>
      <w:numFmt w:val="bullet"/>
      <w:lvlText w:val="•"/>
      <w:lvlJc w:val="left"/>
      <w:pPr>
        <w:tabs>
          <w:tab w:val="num" w:pos="2160"/>
        </w:tabs>
        <w:ind w:left="2160" w:hanging="360"/>
      </w:pPr>
      <w:rPr>
        <w:rFonts w:ascii="Arial" w:hAnsi="Arial" w:hint="default"/>
      </w:rPr>
    </w:lvl>
    <w:lvl w:ilvl="3" w:tplc="7BD4FC80" w:tentative="1">
      <w:start w:val="1"/>
      <w:numFmt w:val="bullet"/>
      <w:lvlText w:val="•"/>
      <w:lvlJc w:val="left"/>
      <w:pPr>
        <w:tabs>
          <w:tab w:val="num" w:pos="2880"/>
        </w:tabs>
        <w:ind w:left="2880" w:hanging="360"/>
      </w:pPr>
      <w:rPr>
        <w:rFonts w:ascii="Arial" w:hAnsi="Arial" w:hint="default"/>
      </w:rPr>
    </w:lvl>
    <w:lvl w:ilvl="4" w:tplc="7004C2C0" w:tentative="1">
      <w:start w:val="1"/>
      <w:numFmt w:val="bullet"/>
      <w:lvlText w:val="•"/>
      <w:lvlJc w:val="left"/>
      <w:pPr>
        <w:tabs>
          <w:tab w:val="num" w:pos="3600"/>
        </w:tabs>
        <w:ind w:left="3600" w:hanging="360"/>
      </w:pPr>
      <w:rPr>
        <w:rFonts w:ascii="Arial" w:hAnsi="Arial" w:hint="default"/>
      </w:rPr>
    </w:lvl>
    <w:lvl w:ilvl="5" w:tplc="D354F7E4" w:tentative="1">
      <w:start w:val="1"/>
      <w:numFmt w:val="bullet"/>
      <w:lvlText w:val="•"/>
      <w:lvlJc w:val="left"/>
      <w:pPr>
        <w:tabs>
          <w:tab w:val="num" w:pos="4320"/>
        </w:tabs>
        <w:ind w:left="4320" w:hanging="360"/>
      </w:pPr>
      <w:rPr>
        <w:rFonts w:ascii="Arial" w:hAnsi="Arial" w:hint="default"/>
      </w:rPr>
    </w:lvl>
    <w:lvl w:ilvl="6" w:tplc="7A28CCEE" w:tentative="1">
      <w:start w:val="1"/>
      <w:numFmt w:val="bullet"/>
      <w:lvlText w:val="•"/>
      <w:lvlJc w:val="left"/>
      <w:pPr>
        <w:tabs>
          <w:tab w:val="num" w:pos="5040"/>
        </w:tabs>
        <w:ind w:left="5040" w:hanging="360"/>
      </w:pPr>
      <w:rPr>
        <w:rFonts w:ascii="Arial" w:hAnsi="Arial" w:hint="default"/>
      </w:rPr>
    </w:lvl>
    <w:lvl w:ilvl="7" w:tplc="7D34C70E" w:tentative="1">
      <w:start w:val="1"/>
      <w:numFmt w:val="bullet"/>
      <w:lvlText w:val="•"/>
      <w:lvlJc w:val="left"/>
      <w:pPr>
        <w:tabs>
          <w:tab w:val="num" w:pos="5760"/>
        </w:tabs>
        <w:ind w:left="5760" w:hanging="360"/>
      </w:pPr>
      <w:rPr>
        <w:rFonts w:ascii="Arial" w:hAnsi="Arial" w:hint="default"/>
      </w:rPr>
    </w:lvl>
    <w:lvl w:ilvl="8" w:tplc="DFA4527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stylePaneFormatFilter w:val="5004"/>
  <w:trackRevisions/>
  <w:doNotTrackMoves/>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5122"/>
  </w:hdrShapeDefaults>
  <w:footnotePr>
    <w:footnote w:id="-1"/>
    <w:footnote w:id="0"/>
  </w:footnotePr>
  <w:endnotePr>
    <w:endnote w:id="-1"/>
    <w:endnote w:id="0"/>
  </w:endnotePr>
  <w:compat/>
  <w:rsids>
    <w:rsidRoot w:val="0032198F"/>
    <w:rsid w:val="001956A0"/>
    <w:rsid w:val="0032198F"/>
    <w:rsid w:val="005F0160"/>
    <w:rsid w:val="00BB54D9"/>
    <w:rsid w:val="00E45418"/>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it-IT" w:eastAsia="it-IT" w:bidi="ar-SA"/>
      </w:rPr>
    </w:rPrDefault>
    <w:pPrDefault/>
  </w:docDefaults>
  <w:latentStyles w:defLockedState="0" w:defUIPriority="0" w:defSemiHidden="0" w:defUnhideWhenUsed="0" w:defQFormat="0" w:count="267"/>
  <w:style w:type="paragraph" w:default="1" w:styleId="Normale">
    <w:name w:val="Normal"/>
    <w:qFormat/>
    <w:rsid w:val="00082C82"/>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8F0ABD"/>
    <w:rPr>
      <w:color w:val="0000FF"/>
      <w:u w:val="single"/>
    </w:rPr>
  </w:style>
  <w:style w:type="paragraph" w:styleId="Intestazione">
    <w:name w:val="header"/>
    <w:basedOn w:val="Normale"/>
    <w:link w:val="IntestazioneCarattere"/>
    <w:rsid w:val="00556AE2"/>
    <w:pPr>
      <w:tabs>
        <w:tab w:val="center" w:pos="4986"/>
        <w:tab w:val="right" w:pos="9972"/>
      </w:tabs>
    </w:pPr>
  </w:style>
  <w:style w:type="character" w:customStyle="1" w:styleId="IntestazioneCarattere">
    <w:name w:val="Intestazione Carattere"/>
    <w:basedOn w:val="Carpredefinitoparagrafo"/>
    <w:link w:val="Intestazione"/>
    <w:rsid w:val="00556AE2"/>
    <w:rPr>
      <w:sz w:val="24"/>
      <w:szCs w:val="24"/>
      <w:lang w:eastAsia="en-US"/>
    </w:rPr>
  </w:style>
  <w:style w:type="paragraph" w:styleId="Pidipagina">
    <w:name w:val="footer"/>
    <w:basedOn w:val="Normale"/>
    <w:link w:val="PidipaginaCarattere"/>
    <w:rsid w:val="00556AE2"/>
    <w:pPr>
      <w:tabs>
        <w:tab w:val="center" w:pos="4986"/>
        <w:tab w:val="right" w:pos="9972"/>
      </w:tabs>
    </w:pPr>
  </w:style>
  <w:style w:type="character" w:customStyle="1" w:styleId="PidipaginaCarattere">
    <w:name w:val="Piè di pagina Carattere"/>
    <w:basedOn w:val="Carpredefinitoparagrafo"/>
    <w:link w:val="Pidipagina"/>
    <w:rsid w:val="00556AE2"/>
    <w:rPr>
      <w:sz w:val="24"/>
      <w:szCs w:val="24"/>
      <w:lang w:eastAsia="en-US"/>
    </w:rPr>
  </w:style>
  <w:style w:type="paragraph" w:customStyle="1" w:styleId="Default">
    <w:name w:val="Default"/>
    <w:rsid w:val="00EB1B9A"/>
    <w:pPr>
      <w:widowControl w:val="0"/>
      <w:autoSpaceDE w:val="0"/>
      <w:autoSpaceDN w:val="0"/>
      <w:adjustRightInd w:val="0"/>
    </w:pPr>
    <w:rPr>
      <w:rFonts w:ascii="Helvetica" w:hAnsi="Helvetica" w:cs="Helvetica"/>
      <w:color w:val="000000"/>
    </w:rPr>
  </w:style>
  <w:style w:type="paragraph" w:styleId="Paragrafoelenco">
    <w:name w:val="List Paragraph"/>
    <w:basedOn w:val="Normale"/>
    <w:uiPriority w:val="34"/>
    <w:qFormat/>
    <w:rsid w:val="0052393A"/>
    <w:pPr>
      <w:ind w:left="720"/>
      <w:contextualSpacing/>
    </w:pPr>
    <w:rPr>
      <w:rFonts w:ascii="Times New Roman" w:eastAsia="Times New Roman" w:hAnsi="Times New Roman"/>
      <w:lang w:val="en-GB" w:eastAsia="it-IT"/>
    </w:rPr>
  </w:style>
  <w:style w:type="paragraph" w:styleId="Testofumetto">
    <w:name w:val="Balloon Text"/>
    <w:basedOn w:val="Normale"/>
    <w:link w:val="TestofumettoCarattere"/>
    <w:rsid w:val="00FE2CE7"/>
    <w:rPr>
      <w:rFonts w:ascii="Lucida Grande" w:hAnsi="Lucida Grande"/>
      <w:sz w:val="18"/>
      <w:szCs w:val="18"/>
    </w:rPr>
  </w:style>
  <w:style w:type="character" w:customStyle="1" w:styleId="TestofumettoCarattere">
    <w:name w:val="Testo fumetto Carattere"/>
    <w:basedOn w:val="Carpredefinitoparagrafo"/>
    <w:link w:val="Testofumetto"/>
    <w:rsid w:val="00FE2CE7"/>
    <w:rPr>
      <w:rFonts w:ascii="Lucida Grande" w:hAnsi="Lucida Grande"/>
      <w:sz w:val="18"/>
      <w:szCs w:val="18"/>
      <w:lang w:eastAsia="en-US"/>
    </w:rPr>
  </w:style>
  <w:style w:type="paragraph" w:styleId="NormaleWeb">
    <w:name w:val="Normal (Web)"/>
    <w:basedOn w:val="Normale"/>
    <w:uiPriority w:val="99"/>
    <w:unhideWhenUsed/>
    <w:rsid w:val="00895B4B"/>
    <w:pPr>
      <w:spacing w:before="100" w:beforeAutospacing="1" w:after="100" w:afterAutospacing="1"/>
    </w:pPr>
    <w:rPr>
      <w:rFonts w:ascii="Times New Roman" w:eastAsia="Times New Roman" w:hAnsi="Times New Roman"/>
      <w:lang w:eastAsia="it-IT"/>
    </w:rPr>
  </w:style>
  <w:style w:type="character" w:customStyle="1" w:styleId="apple-converted-space">
    <w:name w:val="apple-converted-space"/>
    <w:basedOn w:val="Carpredefinitoparagrafo"/>
    <w:rsid w:val="00895B4B"/>
  </w:style>
  <w:style w:type="table" w:styleId="Grigliatabella">
    <w:name w:val="Table Grid"/>
    <w:basedOn w:val="Tabellanormale"/>
    <w:uiPriority w:val="59"/>
    <w:rsid w:val="00895B4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unhideWhenUsed/>
    <w:rsid w:val="005B164A"/>
    <w:rPr>
      <w:sz w:val="20"/>
      <w:szCs w:val="20"/>
    </w:rPr>
  </w:style>
  <w:style w:type="character" w:customStyle="1" w:styleId="TestonotaapidipaginaCarattere">
    <w:name w:val="Testo nota a piè di pagina Carattere"/>
    <w:basedOn w:val="Carpredefinitoparagrafo"/>
    <w:link w:val="Testonotaapidipagina"/>
    <w:uiPriority w:val="99"/>
    <w:rsid w:val="005B164A"/>
    <w:rPr>
      <w:rFonts w:ascii="Cambria" w:eastAsia="Cambria" w:hAnsi="Cambria" w:cs="Times New Roman"/>
      <w:lang w:eastAsia="en-US"/>
    </w:rPr>
  </w:style>
  <w:style w:type="character" w:styleId="Rimandonotaapidipagina">
    <w:name w:val="footnote reference"/>
    <w:basedOn w:val="Carpredefinitoparagrafo"/>
    <w:uiPriority w:val="99"/>
    <w:unhideWhenUsed/>
    <w:rsid w:val="005B164A"/>
    <w:rPr>
      <w:vertAlign w:val="superscript"/>
    </w:rPr>
  </w:style>
  <w:style w:type="character" w:styleId="Collegamentovisitato">
    <w:name w:val="FollowedHyperlink"/>
    <w:basedOn w:val="Carpredefinitoparagrafo"/>
    <w:rsid w:val="003D19AD"/>
    <w:rPr>
      <w:color w:val="800080"/>
      <w:u w:val="single"/>
    </w:rPr>
  </w:style>
  <w:style w:type="paragraph" w:styleId="Testonormale">
    <w:name w:val="Plain Text"/>
    <w:basedOn w:val="Normale"/>
    <w:link w:val="TestonormaleCarattere"/>
    <w:uiPriority w:val="99"/>
    <w:unhideWhenUsed/>
    <w:rsid w:val="00D80D82"/>
    <w:rPr>
      <w:rFonts w:ascii="Consolas" w:eastAsia="Calibri" w:hAnsi="Consolas" w:cs="Consolas"/>
      <w:sz w:val="21"/>
      <w:szCs w:val="21"/>
    </w:rPr>
  </w:style>
  <w:style w:type="character" w:customStyle="1" w:styleId="TestonormaleCarattere">
    <w:name w:val="Testo normale Carattere"/>
    <w:basedOn w:val="Carpredefinitoparagrafo"/>
    <w:link w:val="Testonormale"/>
    <w:uiPriority w:val="99"/>
    <w:rsid w:val="00D80D82"/>
    <w:rPr>
      <w:rFonts w:ascii="Consolas" w:eastAsia="Calibri" w:hAnsi="Consolas" w:cs="Consolas"/>
      <w:sz w:val="21"/>
      <w:szCs w:val="21"/>
      <w:lang w:eastAsia="en-US"/>
    </w:rPr>
  </w:style>
  <w:style w:type="character" w:styleId="Rimandocommento">
    <w:name w:val="annotation reference"/>
    <w:basedOn w:val="Carpredefinitoparagrafo"/>
    <w:rsid w:val="00C15560"/>
    <w:rPr>
      <w:sz w:val="16"/>
      <w:szCs w:val="16"/>
    </w:rPr>
  </w:style>
  <w:style w:type="paragraph" w:styleId="Testocommento">
    <w:name w:val="annotation text"/>
    <w:basedOn w:val="Normale"/>
    <w:link w:val="TestocommentoCarattere"/>
    <w:rsid w:val="00C15560"/>
    <w:rPr>
      <w:sz w:val="20"/>
      <w:szCs w:val="20"/>
    </w:rPr>
  </w:style>
  <w:style w:type="character" w:customStyle="1" w:styleId="TestocommentoCarattere">
    <w:name w:val="Testo commento Carattere"/>
    <w:basedOn w:val="Carpredefinitoparagrafo"/>
    <w:link w:val="Testocommento"/>
    <w:rsid w:val="00C15560"/>
    <w:rPr>
      <w:lang w:eastAsia="en-US"/>
    </w:rPr>
  </w:style>
  <w:style w:type="paragraph" w:styleId="Soggettocommento">
    <w:name w:val="annotation subject"/>
    <w:basedOn w:val="Testocommento"/>
    <w:next w:val="Testocommento"/>
    <w:link w:val="SoggettocommentoCarattere"/>
    <w:rsid w:val="00C15560"/>
    <w:rPr>
      <w:b/>
      <w:bCs/>
    </w:rPr>
  </w:style>
  <w:style w:type="character" w:customStyle="1" w:styleId="SoggettocommentoCarattere">
    <w:name w:val="Soggetto commento Carattere"/>
    <w:basedOn w:val="TestocommentoCarattere"/>
    <w:link w:val="Soggettocommento"/>
    <w:rsid w:val="00C1556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2228820">
      <w:bodyDiv w:val="1"/>
      <w:marLeft w:val="0"/>
      <w:marRight w:val="0"/>
      <w:marTop w:val="0"/>
      <w:marBottom w:val="0"/>
      <w:divBdr>
        <w:top w:val="none" w:sz="0" w:space="0" w:color="auto"/>
        <w:left w:val="none" w:sz="0" w:space="0" w:color="auto"/>
        <w:bottom w:val="none" w:sz="0" w:space="0" w:color="auto"/>
        <w:right w:val="none" w:sz="0" w:space="0" w:color="auto"/>
      </w:divBdr>
      <w:divsChild>
        <w:div w:id="1921406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0839472">
      <w:bodyDiv w:val="1"/>
      <w:marLeft w:val="0"/>
      <w:marRight w:val="0"/>
      <w:marTop w:val="0"/>
      <w:marBottom w:val="0"/>
      <w:divBdr>
        <w:top w:val="none" w:sz="0" w:space="0" w:color="auto"/>
        <w:left w:val="none" w:sz="0" w:space="0" w:color="auto"/>
        <w:bottom w:val="none" w:sz="0" w:space="0" w:color="auto"/>
        <w:right w:val="none" w:sz="0" w:space="0" w:color="auto"/>
      </w:divBdr>
    </w:div>
    <w:div w:id="548342070">
      <w:bodyDiv w:val="1"/>
      <w:marLeft w:val="0"/>
      <w:marRight w:val="0"/>
      <w:marTop w:val="0"/>
      <w:marBottom w:val="0"/>
      <w:divBdr>
        <w:top w:val="none" w:sz="0" w:space="0" w:color="auto"/>
        <w:left w:val="none" w:sz="0" w:space="0" w:color="auto"/>
        <w:bottom w:val="none" w:sz="0" w:space="0" w:color="auto"/>
        <w:right w:val="none" w:sz="0" w:space="0" w:color="auto"/>
      </w:divBdr>
    </w:div>
    <w:div w:id="1821729754">
      <w:bodyDiv w:val="1"/>
      <w:marLeft w:val="0"/>
      <w:marRight w:val="0"/>
      <w:marTop w:val="0"/>
      <w:marBottom w:val="0"/>
      <w:divBdr>
        <w:top w:val="none" w:sz="0" w:space="0" w:color="auto"/>
        <w:left w:val="none" w:sz="0" w:space="0" w:color="auto"/>
        <w:bottom w:val="none" w:sz="0" w:space="0" w:color="auto"/>
        <w:right w:val="none" w:sz="0" w:space="0" w:color="auto"/>
      </w:divBdr>
    </w:div>
    <w:div w:id="1900820928">
      <w:bodyDiv w:val="1"/>
      <w:marLeft w:val="0"/>
      <w:marRight w:val="0"/>
      <w:marTop w:val="0"/>
      <w:marBottom w:val="0"/>
      <w:divBdr>
        <w:top w:val="none" w:sz="0" w:space="0" w:color="auto"/>
        <w:left w:val="none" w:sz="0" w:space="0" w:color="auto"/>
        <w:bottom w:val="none" w:sz="0" w:space="0" w:color="auto"/>
        <w:right w:val="none" w:sz="0" w:space="0" w:color="auto"/>
      </w:divBdr>
      <w:divsChild>
        <w:div w:id="1817067499">
          <w:marLeft w:val="0"/>
          <w:marRight w:val="0"/>
          <w:marTop w:val="58"/>
          <w:marBottom w:val="0"/>
          <w:divBdr>
            <w:top w:val="none" w:sz="0" w:space="0" w:color="auto"/>
            <w:left w:val="none" w:sz="0" w:space="0" w:color="auto"/>
            <w:bottom w:val="none" w:sz="0" w:space="0" w:color="auto"/>
            <w:right w:val="none" w:sz="0" w:space="0" w:color="auto"/>
          </w:divBdr>
        </w:div>
        <w:div w:id="960569185">
          <w:marLeft w:val="144"/>
          <w:marRight w:val="0"/>
          <w:marTop w:val="58"/>
          <w:marBottom w:val="0"/>
          <w:divBdr>
            <w:top w:val="none" w:sz="0" w:space="0" w:color="auto"/>
            <w:left w:val="none" w:sz="0" w:space="0" w:color="auto"/>
            <w:bottom w:val="none" w:sz="0" w:space="0" w:color="auto"/>
            <w:right w:val="none" w:sz="0" w:space="0" w:color="auto"/>
          </w:divBdr>
        </w:div>
        <w:div w:id="1806504724">
          <w:marLeft w:val="144"/>
          <w:marRight w:val="0"/>
          <w:marTop w:val="58"/>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1618</Words>
  <Characters>9223</Characters>
  <Application>Microsoft Office Word</Application>
  <DocSecurity>0</DocSecurity>
  <Lines>76</Lines>
  <Paragraphs>21</Paragraphs>
  <ScaleCrop>false</ScaleCrop>
  <Company>Aster S. Cons. P. A.</Company>
  <LinksUpToDate>false</LinksUpToDate>
  <CharactersWithSpaces>10820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Santo</dc:creator>
  <cp:lastModifiedBy>Luciana Spampinato</cp:lastModifiedBy>
  <cp:revision>2</cp:revision>
  <cp:lastPrinted>2015-02-05T10:03:00Z</cp:lastPrinted>
  <dcterms:created xsi:type="dcterms:W3CDTF">2015-02-11T12:34:00Z</dcterms:created>
  <dcterms:modified xsi:type="dcterms:W3CDTF">2015-02-11T12:34:00Z</dcterms:modified>
</cp:coreProperties>
</file>